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13" w:rsidRDefault="00F24613" w:rsidP="00F24613">
      <w:pPr>
        <w:spacing w:before="100" w:beforeAutospacing="1" w:after="100" w:afterAutospacing="1" w:line="240" w:lineRule="auto"/>
        <w:rPr>
          <w:rFonts w:ascii="Times New Roman" w:eastAsia="Times New Roman" w:hAnsi="Times New Roman" w:cs="Times New Roman"/>
          <w:b/>
          <w:bCs/>
          <w:sz w:val="24"/>
          <w:szCs w:val="24"/>
        </w:rPr>
      </w:pPr>
      <w:r>
        <w:rPr>
          <w:noProof/>
        </w:rPr>
        <w:drawing>
          <wp:inline distT="0" distB="0" distL="0" distR="0">
            <wp:extent cx="6810815" cy="1849902"/>
            <wp:effectExtent l="19050" t="0" r="9085" b="0"/>
            <wp:docPr id="3" name="Picture 3" descr="HTML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ML Tutorial"/>
                    <pic:cNvPicPr>
                      <a:picLocks noChangeAspect="1" noChangeArrowheads="1"/>
                    </pic:cNvPicPr>
                  </pic:nvPicPr>
                  <pic:blipFill>
                    <a:blip r:embed="rId5" cstate="print"/>
                    <a:srcRect/>
                    <a:stretch>
                      <a:fillRect/>
                    </a:stretch>
                  </pic:blipFill>
                  <pic:spPr bwMode="auto">
                    <a:xfrm>
                      <a:off x="0" y="0"/>
                      <a:ext cx="6810274" cy="1849755"/>
                    </a:xfrm>
                    <a:prstGeom prst="rect">
                      <a:avLst/>
                    </a:prstGeom>
                    <a:noFill/>
                    <a:ln w="9525">
                      <a:noFill/>
                      <a:miter lim="800000"/>
                      <a:headEnd/>
                      <a:tailEnd/>
                    </a:ln>
                  </pic:spPr>
                </pic:pic>
              </a:graphicData>
            </a:graphic>
          </wp:inline>
        </w:drawing>
      </w:r>
    </w:p>
    <w:p w:rsidR="008C1FC2" w:rsidRPr="008C1FC2" w:rsidRDefault="008C1FC2" w:rsidP="008C1FC2">
      <w:pPr>
        <w:pStyle w:val="Heading1"/>
        <w:jc w:val="center"/>
        <w:rPr>
          <w:sz w:val="32"/>
        </w:rPr>
      </w:pPr>
      <w:r w:rsidRPr="007C7A70">
        <w:rPr>
          <w:sz w:val="32"/>
        </w:rPr>
        <w:t>HTML Tutorial</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HTML</w:t>
      </w:r>
      <w:r w:rsidRPr="00F24613">
        <w:rPr>
          <w:rFonts w:ascii="Times New Roman" w:eastAsia="Times New Roman" w:hAnsi="Times New Roman" w:cs="Times New Roman"/>
          <w:sz w:val="24"/>
          <w:szCs w:val="24"/>
        </w:rPr>
        <w:t xml:space="preserve"> stands for </w:t>
      </w:r>
      <w:r w:rsidRPr="00F24613">
        <w:rPr>
          <w:rFonts w:ascii="Times New Roman" w:eastAsia="Times New Roman" w:hAnsi="Times New Roman" w:cs="Times New Roman"/>
          <w:b/>
          <w:bCs/>
          <w:sz w:val="24"/>
          <w:szCs w:val="24"/>
        </w:rPr>
        <w:t>Hyper Text Markup Language</w:t>
      </w:r>
      <w:r w:rsidRPr="00F24613">
        <w:rPr>
          <w:rFonts w:ascii="Times New Roman" w:eastAsia="Times New Roman" w:hAnsi="Times New Roman" w:cs="Times New Roman"/>
          <w:sz w:val="24"/>
          <w:szCs w:val="24"/>
        </w:rPr>
        <w:t xml:space="preserve">, which is the most widely used language on Web to develop web pages. </w:t>
      </w:r>
      <w:r w:rsidRPr="00F24613">
        <w:rPr>
          <w:rFonts w:ascii="Times New Roman" w:eastAsia="Times New Roman" w:hAnsi="Times New Roman" w:cs="Times New Roman"/>
          <w:b/>
          <w:bCs/>
          <w:sz w:val="24"/>
          <w:szCs w:val="24"/>
        </w:rPr>
        <w:t>HTML</w:t>
      </w:r>
      <w:r w:rsidRPr="00F24613">
        <w:rPr>
          <w:rFonts w:ascii="Times New Roman" w:eastAsia="Times New Roman" w:hAnsi="Times New Roman" w:cs="Times New Roman"/>
          <w:sz w:val="24"/>
          <w:szCs w:val="24"/>
        </w:rPr>
        <w:t xml:space="preserve"> was created by Berners-Lee in late 1991 but "HTML 2.0" was the first standard HTML specification which was published in 1995. HTML 4.01 was a major version of HTML and it was published in late 1999. Though HTML 4.01 version is widely used but currently we are having HTML-5 version which is an extension to HTML 4.01, and this version was published in 2012.</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Why to Learn HTML?</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Originally, </w:t>
      </w:r>
      <w:r w:rsidRPr="00F24613">
        <w:rPr>
          <w:rFonts w:ascii="Times New Roman" w:eastAsia="Times New Roman" w:hAnsi="Times New Roman" w:cs="Times New Roman"/>
          <w:b/>
          <w:bCs/>
          <w:sz w:val="24"/>
          <w:szCs w:val="24"/>
        </w:rPr>
        <w:t>HTML</w:t>
      </w:r>
      <w:r w:rsidRPr="00F24613">
        <w:rPr>
          <w:rFonts w:ascii="Times New Roman" w:eastAsia="Times New Roman" w:hAnsi="Times New Roman" w:cs="Times New Roman"/>
          <w:sz w:val="24"/>
          <w:szCs w:val="24"/>
        </w:rPr>
        <w:t xml:space="preserve"> was developed with the intent of defining the structure of documents like headings, paragraphs, lists, and so forth to facilitate the sharing of scientific information between researchers. Now, HTML is being widely used to format web pages with the help of different tags available in HTML language.</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HTML</w:t>
      </w:r>
      <w:r w:rsidRPr="00F24613">
        <w:rPr>
          <w:rFonts w:ascii="Times New Roman" w:eastAsia="Times New Roman" w:hAnsi="Times New Roman" w:cs="Times New Roman"/>
          <w:sz w:val="24"/>
          <w:szCs w:val="24"/>
        </w:rPr>
        <w:t xml:space="preserve"> is a MUST for students and working professionals to become a great Software Engineer </w:t>
      </w:r>
      <w:proofErr w:type="gramStart"/>
      <w:r w:rsidRPr="00F24613">
        <w:rPr>
          <w:rFonts w:ascii="Times New Roman" w:eastAsia="Times New Roman" w:hAnsi="Times New Roman" w:cs="Times New Roman"/>
          <w:sz w:val="24"/>
          <w:szCs w:val="24"/>
        </w:rPr>
        <w:t>specially</w:t>
      </w:r>
      <w:proofErr w:type="gramEnd"/>
      <w:r w:rsidRPr="00F24613">
        <w:rPr>
          <w:rFonts w:ascii="Times New Roman" w:eastAsia="Times New Roman" w:hAnsi="Times New Roman" w:cs="Times New Roman"/>
          <w:sz w:val="24"/>
          <w:szCs w:val="24"/>
        </w:rPr>
        <w:t xml:space="preserve"> when they are working in Web Development Domain. I will list down some of the key advantages of learning HTML:</w:t>
      </w:r>
    </w:p>
    <w:p w:rsidR="00F24613" w:rsidRPr="00F24613" w:rsidRDefault="00F24613" w:rsidP="00F246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Create Web site</w:t>
      </w:r>
      <w:r w:rsidRPr="00F24613">
        <w:rPr>
          <w:rFonts w:ascii="Times New Roman" w:eastAsia="Times New Roman" w:hAnsi="Times New Roman" w:cs="Times New Roman"/>
          <w:sz w:val="24"/>
          <w:szCs w:val="24"/>
        </w:rPr>
        <w:t xml:space="preserve"> - You can create a website or customize an existing web template if you know HTML well.</w:t>
      </w:r>
    </w:p>
    <w:p w:rsidR="00F24613" w:rsidRPr="00F24613" w:rsidRDefault="00F24613" w:rsidP="00F246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Become a web designer</w:t>
      </w:r>
      <w:r w:rsidRPr="00F24613">
        <w:rPr>
          <w:rFonts w:ascii="Times New Roman" w:eastAsia="Times New Roman" w:hAnsi="Times New Roman" w:cs="Times New Roman"/>
          <w:sz w:val="24"/>
          <w:szCs w:val="24"/>
        </w:rPr>
        <w:t xml:space="preserve"> - If you want to start a </w:t>
      </w:r>
      <w:proofErr w:type="spellStart"/>
      <w:r w:rsidRPr="00F24613">
        <w:rPr>
          <w:rFonts w:ascii="Times New Roman" w:eastAsia="Times New Roman" w:hAnsi="Times New Roman" w:cs="Times New Roman"/>
          <w:sz w:val="24"/>
          <w:szCs w:val="24"/>
        </w:rPr>
        <w:t>carrer</w:t>
      </w:r>
      <w:proofErr w:type="spellEnd"/>
      <w:r w:rsidRPr="00F24613">
        <w:rPr>
          <w:rFonts w:ascii="Times New Roman" w:eastAsia="Times New Roman" w:hAnsi="Times New Roman" w:cs="Times New Roman"/>
          <w:sz w:val="24"/>
          <w:szCs w:val="24"/>
        </w:rPr>
        <w:t xml:space="preserve"> as a professional web designer, HTML and CSS designing is a must skill.</w:t>
      </w:r>
    </w:p>
    <w:p w:rsidR="00F24613" w:rsidRPr="00F24613" w:rsidRDefault="00F24613" w:rsidP="00F246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Understand web</w:t>
      </w:r>
      <w:r w:rsidRPr="00F24613">
        <w:rPr>
          <w:rFonts w:ascii="Times New Roman" w:eastAsia="Times New Roman" w:hAnsi="Times New Roman" w:cs="Times New Roman"/>
          <w:sz w:val="24"/>
          <w:szCs w:val="24"/>
        </w:rPr>
        <w:t xml:space="preserve"> - If you want to optimize your website, to boost its speed and performance, it is good to know HTML to yield best results.</w:t>
      </w:r>
    </w:p>
    <w:p w:rsidR="00F24613" w:rsidRPr="00F24613" w:rsidRDefault="00F24613" w:rsidP="00F246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Learn other languages</w:t>
      </w:r>
      <w:r w:rsidRPr="00F24613">
        <w:rPr>
          <w:rFonts w:ascii="Times New Roman" w:eastAsia="Times New Roman" w:hAnsi="Times New Roman" w:cs="Times New Roman"/>
          <w:sz w:val="24"/>
          <w:szCs w:val="24"/>
        </w:rPr>
        <w:t xml:space="preserve"> - Once you </w:t>
      </w:r>
      <w:proofErr w:type="gramStart"/>
      <w:r w:rsidRPr="00F24613">
        <w:rPr>
          <w:rFonts w:ascii="Times New Roman" w:eastAsia="Times New Roman" w:hAnsi="Times New Roman" w:cs="Times New Roman"/>
          <w:sz w:val="24"/>
          <w:szCs w:val="24"/>
        </w:rPr>
        <w:t>understands</w:t>
      </w:r>
      <w:proofErr w:type="gramEnd"/>
      <w:r w:rsidRPr="00F24613">
        <w:rPr>
          <w:rFonts w:ascii="Times New Roman" w:eastAsia="Times New Roman" w:hAnsi="Times New Roman" w:cs="Times New Roman"/>
          <w:sz w:val="24"/>
          <w:szCs w:val="24"/>
        </w:rPr>
        <w:t xml:space="preserve"> the basic of HTML then other related technologies like </w:t>
      </w:r>
      <w:proofErr w:type="spellStart"/>
      <w:r w:rsidRPr="00F24613">
        <w:rPr>
          <w:rFonts w:ascii="Times New Roman" w:eastAsia="Times New Roman" w:hAnsi="Times New Roman" w:cs="Times New Roman"/>
          <w:sz w:val="24"/>
          <w:szCs w:val="24"/>
        </w:rPr>
        <w:t>javascript</w:t>
      </w:r>
      <w:proofErr w:type="spellEnd"/>
      <w:r w:rsidRPr="00F24613">
        <w:rPr>
          <w:rFonts w:ascii="Times New Roman" w:eastAsia="Times New Roman" w:hAnsi="Times New Roman" w:cs="Times New Roman"/>
          <w:sz w:val="24"/>
          <w:szCs w:val="24"/>
        </w:rPr>
        <w:t xml:space="preserve">, </w:t>
      </w:r>
      <w:proofErr w:type="spellStart"/>
      <w:r w:rsidRPr="00F24613">
        <w:rPr>
          <w:rFonts w:ascii="Times New Roman" w:eastAsia="Times New Roman" w:hAnsi="Times New Roman" w:cs="Times New Roman"/>
          <w:sz w:val="24"/>
          <w:szCs w:val="24"/>
        </w:rPr>
        <w:t>php</w:t>
      </w:r>
      <w:proofErr w:type="spellEnd"/>
      <w:r w:rsidRPr="00F24613">
        <w:rPr>
          <w:rFonts w:ascii="Times New Roman" w:eastAsia="Times New Roman" w:hAnsi="Times New Roman" w:cs="Times New Roman"/>
          <w:sz w:val="24"/>
          <w:szCs w:val="24"/>
        </w:rPr>
        <w:t>, or angular are become easier to understand.</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Hello World using HTML.</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Just to give you a little excitement about HTML, I'm going to give you a small conventional </w:t>
      </w:r>
      <w:r w:rsidRPr="00F24613">
        <w:rPr>
          <w:rFonts w:ascii="Times New Roman" w:eastAsia="Times New Roman" w:hAnsi="Times New Roman" w:cs="Times New Roman"/>
          <w:b/>
          <w:bCs/>
          <w:sz w:val="24"/>
          <w:szCs w:val="24"/>
        </w:rPr>
        <w:t>HTML Hello World</w:t>
      </w:r>
      <w:r w:rsidRPr="00F24613">
        <w:rPr>
          <w:rFonts w:ascii="Times New Roman" w:eastAsia="Times New Roman" w:hAnsi="Times New Roman" w:cs="Times New Roman"/>
          <w:sz w:val="24"/>
          <w:szCs w:val="24"/>
        </w:rPr>
        <w:t xml:space="preserve"> program, </w:t>
      </w:r>
      <w:proofErr w:type="gramStart"/>
      <w:r w:rsidRPr="00F24613">
        <w:rPr>
          <w:rFonts w:ascii="Times New Roman" w:eastAsia="Times New Roman" w:hAnsi="Times New Roman" w:cs="Times New Roman"/>
          <w:sz w:val="24"/>
          <w:szCs w:val="24"/>
        </w:rPr>
        <w:t>You</w:t>
      </w:r>
      <w:proofErr w:type="gramEnd"/>
      <w:r w:rsidRPr="00F24613">
        <w:rPr>
          <w:rFonts w:ascii="Times New Roman" w:eastAsia="Times New Roman" w:hAnsi="Times New Roman" w:cs="Times New Roman"/>
          <w:sz w:val="24"/>
          <w:szCs w:val="24"/>
        </w:rPr>
        <w:t xml:space="preserve"> can try it using Demo link.</w:t>
      </w:r>
    </w:p>
    <w:p w:rsidR="00F24613" w:rsidRPr="00F24613" w:rsidRDefault="00E70855" w:rsidP="00F24613">
      <w:pPr>
        <w:spacing w:after="0" w:line="240" w:lineRule="auto"/>
        <w:rPr>
          <w:rFonts w:ascii="Times New Roman" w:eastAsia="Times New Roman" w:hAnsi="Times New Roman" w:cs="Times New Roman"/>
          <w:sz w:val="24"/>
          <w:szCs w:val="24"/>
        </w:rPr>
      </w:pPr>
      <w:hyperlink r:id="rId6" w:tgtFrame="_blank" w:history="1">
        <w:r w:rsidR="00F24613" w:rsidRPr="00F24613">
          <w:rPr>
            <w:rFonts w:ascii="Times New Roman" w:eastAsia="Times New Roman" w:hAnsi="Times New Roman" w:cs="Times New Roman"/>
            <w:color w:val="0000FF"/>
            <w:sz w:val="24"/>
            <w:szCs w:val="24"/>
            <w:u w:val="single"/>
          </w:rPr>
          <w:t>Live Demo</w:t>
        </w:r>
      </w:hyperlink>
      <w:r w:rsidR="00F24613" w:rsidRPr="00F24613">
        <w:rPr>
          <w:rFonts w:ascii="Times New Roman" w:eastAsia="Times New Roman" w:hAnsi="Times New Roman" w:cs="Times New Roman"/>
          <w:sz w:val="24"/>
          <w:szCs w:val="24"/>
        </w:rPr>
        <w:t xml:space="preserve"> </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proofErr w:type="gramStart"/>
      <w:r w:rsidRPr="007C7A70">
        <w:rPr>
          <w:rFonts w:ascii="Courier New" w:eastAsia="Times New Roman" w:hAnsi="Courier New" w:cs="Courier New"/>
          <w:sz w:val="20"/>
          <w:szCs w:val="20"/>
          <w:highlight w:val="cyan"/>
        </w:rPr>
        <w:t>&lt;!DOCTYPE</w:t>
      </w:r>
      <w:proofErr w:type="gramEnd"/>
      <w:r w:rsidRPr="007C7A70">
        <w:rPr>
          <w:rFonts w:ascii="Courier New" w:eastAsia="Times New Roman" w:hAnsi="Courier New" w:cs="Courier New"/>
          <w:sz w:val="20"/>
          <w:szCs w:val="20"/>
          <w:highlight w:val="cyan"/>
        </w:rPr>
        <w:t xml:space="preserve"> html&gt;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&lt;</w:t>
      </w:r>
      <w:proofErr w:type="gramStart"/>
      <w:r w:rsidRPr="007C7A70">
        <w:rPr>
          <w:rFonts w:ascii="Courier New" w:eastAsia="Times New Roman" w:hAnsi="Courier New" w:cs="Courier New"/>
          <w:sz w:val="20"/>
          <w:szCs w:val="20"/>
          <w:highlight w:val="cyan"/>
        </w:rPr>
        <w:t>html</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head</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title&gt;</w:t>
      </w:r>
      <w:proofErr w:type="gramEnd"/>
      <w:r w:rsidRPr="007C7A70">
        <w:rPr>
          <w:rFonts w:ascii="Courier New" w:eastAsia="Times New Roman" w:hAnsi="Courier New" w:cs="Courier New"/>
          <w:sz w:val="20"/>
          <w:szCs w:val="20"/>
          <w:highlight w:val="cyan"/>
        </w:rPr>
        <w:t>This is document title&lt;/title&gt;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&lt;/head&gt;</w:t>
      </w:r>
      <w:r w:rsidRPr="007C7A70">
        <w:rPr>
          <w:rFonts w:ascii="Courier New" w:eastAsia="Times New Roman" w:hAnsi="Courier New" w:cs="Courier New"/>
          <w:sz w:val="20"/>
          <w:szCs w:val="20"/>
          <w:highlight w:val="cyan"/>
        </w:rPr>
        <w:tab/>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body</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&lt;h1&gt;</w:t>
      </w:r>
      <w:proofErr w:type="gramStart"/>
      <w:r w:rsidRPr="007C7A70">
        <w:rPr>
          <w:rFonts w:ascii="Courier New" w:eastAsia="Times New Roman" w:hAnsi="Courier New" w:cs="Courier New"/>
          <w:sz w:val="20"/>
          <w:szCs w:val="20"/>
          <w:highlight w:val="cyan"/>
        </w:rPr>
        <w:t>This</w:t>
      </w:r>
      <w:proofErr w:type="gramEnd"/>
      <w:r w:rsidRPr="007C7A70">
        <w:rPr>
          <w:rFonts w:ascii="Courier New" w:eastAsia="Times New Roman" w:hAnsi="Courier New" w:cs="Courier New"/>
          <w:sz w:val="20"/>
          <w:szCs w:val="20"/>
          <w:highlight w:val="cyan"/>
        </w:rPr>
        <w:t xml:space="preserve"> is a heading&lt;/h1&gt;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lastRenderedPageBreak/>
        <w:t xml:space="preserve">      &lt;p&gt;Hello World</w:t>
      </w:r>
      <w:proofErr w:type="gramStart"/>
      <w:r w:rsidRPr="007C7A70">
        <w:rPr>
          <w:rFonts w:ascii="Courier New" w:eastAsia="Times New Roman" w:hAnsi="Courier New" w:cs="Courier New"/>
          <w:sz w:val="20"/>
          <w:szCs w:val="20"/>
          <w:highlight w:val="cyan"/>
        </w:rPr>
        <w:t>!&lt;</w:t>
      </w:r>
      <w:proofErr w:type="gramEnd"/>
      <w:r w:rsidRPr="007C7A70">
        <w:rPr>
          <w:rFonts w:ascii="Courier New" w:eastAsia="Times New Roman" w:hAnsi="Courier New" w:cs="Courier New"/>
          <w:sz w:val="20"/>
          <w:szCs w:val="20"/>
          <w:highlight w:val="cyan"/>
        </w:rPr>
        <w:t>/p&gt;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&lt;/body&gt;</w:t>
      </w:r>
      <w:r w:rsidRPr="007C7A70">
        <w:rPr>
          <w:rFonts w:ascii="Courier New" w:eastAsia="Times New Roman" w:hAnsi="Courier New" w:cs="Courier New"/>
          <w:sz w:val="20"/>
          <w:szCs w:val="20"/>
          <w:highlight w:val="cyan"/>
        </w:rPr>
        <w:tab/>
      </w:r>
    </w:p>
    <w:p w:rsidR="00F24613" w:rsidRPr="00F24613"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7A70">
        <w:rPr>
          <w:rFonts w:ascii="Courier New" w:eastAsia="Times New Roman" w:hAnsi="Courier New" w:cs="Courier New"/>
          <w:sz w:val="20"/>
          <w:szCs w:val="20"/>
          <w:highlight w:val="cyan"/>
        </w:rPr>
        <w:t>&lt;/html&gt;</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Applications of HTML</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As mentioned before, HTML is one of the most widely used </w:t>
      </w:r>
      <w:proofErr w:type="gramStart"/>
      <w:r w:rsidRPr="00F24613">
        <w:rPr>
          <w:rFonts w:ascii="Times New Roman" w:eastAsia="Times New Roman" w:hAnsi="Times New Roman" w:cs="Times New Roman"/>
          <w:sz w:val="24"/>
          <w:szCs w:val="24"/>
        </w:rPr>
        <w:t>language</w:t>
      </w:r>
      <w:proofErr w:type="gramEnd"/>
      <w:r w:rsidRPr="00F24613">
        <w:rPr>
          <w:rFonts w:ascii="Times New Roman" w:eastAsia="Times New Roman" w:hAnsi="Times New Roman" w:cs="Times New Roman"/>
          <w:sz w:val="24"/>
          <w:szCs w:val="24"/>
        </w:rPr>
        <w:t xml:space="preserve"> over the web. I'm going to list few of them here:</w:t>
      </w: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Web pages development</w:t>
      </w:r>
      <w:r w:rsidRPr="00F24613">
        <w:rPr>
          <w:rFonts w:ascii="Times New Roman" w:eastAsia="Times New Roman" w:hAnsi="Times New Roman" w:cs="Times New Roman"/>
          <w:sz w:val="24"/>
          <w:szCs w:val="24"/>
        </w:rPr>
        <w:t xml:space="preserve"> - HTML is used to create pages which are rendered over the web. Almost every page of web is having html tags in it to render its details in browser.</w:t>
      </w: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Internet Navigation</w:t>
      </w:r>
      <w:r w:rsidRPr="00F24613">
        <w:rPr>
          <w:rFonts w:ascii="Times New Roman" w:eastAsia="Times New Roman" w:hAnsi="Times New Roman" w:cs="Times New Roman"/>
          <w:sz w:val="24"/>
          <w:szCs w:val="24"/>
        </w:rPr>
        <w:t xml:space="preserve"> - HTML provides tags which are used to navigate from one page to another and is heavily used in internet navigation.</w:t>
      </w: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Responsive UI</w:t>
      </w:r>
      <w:r w:rsidRPr="00F24613">
        <w:rPr>
          <w:rFonts w:ascii="Times New Roman" w:eastAsia="Times New Roman" w:hAnsi="Times New Roman" w:cs="Times New Roman"/>
          <w:sz w:val="24"/>
          <w:szCs w:val="24"/>
        </w:rPr>
        <w:t xml:space="preserve"> - HTML pages now-a-days works well on all </w:t>
      </w:r>
      <w:proofErr w:type="gramStart"/>
      <w:r w:rsidRPr="00F24613">
        <w:rPr>
          <w:rFonts w:ascii="Times New Roman" w:eastAsia="Times New Roman" w:hAnsi="Times New Roman" w:cs="Times New Roman"/>
          <w:sz w:val="24"/>
          <w:szCs w:val="24"/>
        </w:rPr>
        <w:t>platform</w:t>
      </w:r>
      <w:proofErr w:type="gramEnd"/>
      <w:r w:rsidRPr="00F24613">
        <w:rPr>
          <w:rFonts w:ascii="Times New Roman" w:eastAsia="Times New Roman" w:hAnsi="Times New Roman" w:cs="Times New Roman"/>
          <w:sz w:val="24"/>
          <w:szCs w:val="24"/>
        </w:rPr>
        <w:t>, mobile, tabs, desktop or laptops owing to responsive design strategy.</w:t>
      </w: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Offline support</w:t>
      </w:r>
      <w:r w:rsidRPr="00F24613">
        <w:rPr>
          <w:rFonts w:ascii="Times New Roman" w:eastAsia="Times New Roman" w:hAnsi="Times New Roman" w:cs="Times New Roman"/>
          <w:sz w:val="24"/>
          <w:szCs w:val="24"/>
        </w:rPr>
        <w:t xml:space="preserve"> HTML pages once loaded can be made available offline on the machine without any need of internet.</w:t>
      </w:r>
    </w:p>
    <w:p w:rsidR="00F24613" w:rsidRPr="00F24613" w:rsidRDefault="00F24613" w:rsidP="00F246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Game development</w:t>
      </w:r>
      <w:r w:rsidRPr="00F24613">
        <w:rPr>
          <w:rFonts w:ascii="Times New Roman" w:eastAsia="Times New Roman" w:hAnsi="Times New Roman" w:cs="Times New Roman"/>
          <w:sz w:val="24"/>
          <w:szCs w:val="24"/>
        </w:rPr>
        <w:t xml:space="preserve">- HTML5 has native support for rich experience and is now useful in gaming </w:t>
      </w:r>
      <w:proofErr w:type="spellStart"/>
      <w:r w:rsidRPr="00F24613">
        <w:rPr>
          <w:rFonts w:ascii="Times New Roman" w:eastAsia="Times New Roman" w:hAnsi="Times New Roman" w:cs="Times New Roman"/>
          <w:sz w:val="24"/>
          <w:szCs w:val="24"/>
        </w:rPr>
        <w:t>developent</w:t>
      </w:r>
      <w:proofErr w:type="spellEnd"/>
      <w:r w:rsidRPr="00F24613">
        <w:rPr>
          <w:rFonts w:ascii="Times New Roman" w:eastAsia="Times New Roman" w:hAnsi="Times New Roman" w:cs="Times New Roman"/>
          <w:sz w:val="24"/>
          <w:szCs w:val="24"/>
        </w:rPr>
        <w:t xml:space="preserve"> arena as well.</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Audience</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This </w:t>
      </w:r>
      <w:r w:rsidRPr="00F24613">
        <w:rPr>
          <w:rFonts w:ascii="Times New Roman" w:eastAsia="Times New Roman" w:hAnsi="Times New Roman" w:cs="Times New Roman"/>
          <w:b/>
          <w:bCs/>
          <w:sz w:val="24"/>
          <w:szCs w:val="24"/>
        </w:rPr>
        <w:t>HTML tutorial</w:t>
      </w:r>
      <w:r w:rsidRPr="00F24613">
        <w:rPr>
          <w:rFonts w:ascii="Times New Roman" w:eastAsia="Times New Roman" w:hAnsi="Times New Roman" w:cs="Times New Roman"/>
          <w:sz w:val="24"/>
          <w:szCs w:val="24"/>
        </w:rPr>
        <w:t xml:space="preserve"> is designed for the aspiring Web Designers and Developers with a need to understand the HTML in enough detail along with its simple overview, and practical examples. This tutorial will give you enough ingredients to start with HTML from where you can take yourself at higher level of expertise.</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Prerequisites</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Before proceeding with this </w:t>
      </w:r>
      <w:r w:rsidRPr="00F24613">
        <w:rPr>
          <w:rFonts w:ascii="Times New Roman" w:eastAsia="Times New Roman" w:hAnsi="Times New Roman" w:cs="Times New Roman"/>
          <w:b/>
          <w:bCs/>
          <w:sz w:val="24"/>
          <w:szCs w:val="24"/>
        </w:rPr>
        <w:t>tutorial</w:t>
      </w:r>
      <w:r w:rsidRPr="00F24613">
        <w:rPr>
          <w:rFonts w:ascii="Times New Roman" w:eastAsia="Times New Roman" w:hAnsi="Times New Roman" w:cs="Times New Roman"/>
          <w:sz w:val="24"/>
          <w:szCs w:val="24"/>
        </w:rPr>
        <w:t xml:space="preserve"> you should have a basic working knowledge with Windows or Linux operating system, additionally you must be familiar with −</w:t>
      </w:r>
    </w:p>
    <w:p w:rsidR="00F24613" w:rsidRPr="00F24613" w:rsidRDefault="00F24613" w:rsidP="00F246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Experience with any text editor like notepad, notepad++, or Edit plus etc.</w:t>
      </w:r>
    </w:p>
    <w:p w:rsidR="00F24613" w:rsidRPr="00F24613" w:rsidRDefault="00F24613" w:rsidP="00F246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How to create directories and files on your computer.</w:t>
      </w:r>
    </w:p>
    <w:p w:rsidR="00F24613" w:rsidRPr="00F24613" w:rsidRDefault="00F24613" w:rsidP="00F246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How to navigate through different directories.</w:t>
      </w:r>
    </w:p>
    <w:p w:rsidR="00F24613" w:rsidRPr="00F24613" w:rsidRDefault="00F24613" w:rsidP="00F246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How to type content in a file and save them on a computer.</w:t>
      </w:r>
    </w:p>
    <w:p w:rsidR="00F24613" w:rsidRDefault="00F24613" w:rsidP="00F246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Understanding about images in different formats like JPEG, PNG format.</w:t>
      </w:r>
    </w:p>
    <w:p w:rsidR="009A5B17" w:rsidRDefault="009A5B17" w:rsidP="009A5B17">
      <w:pPr>
        <w:pStyle w:val="Heading1"/>
        <w:jc w:val="center"/>
      </w:pPr>
      <w:r>
        <w:t>HTML - Overview</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HTML stands for </w:t>
      </w:r>
      <w:r w:rsidRPr="00F24613">
        <w:rPr>
          <w:rFonts w:ascii="Times New Roman" w:eastAsia="Times New Roman" w:hAnsi="Times New Roman" w:cs="Times New Roman"/>
          <w:b/>
          <w:bCs/>
          <w:sz w:val="24"/>
          <w:szCs w:val="24"/>
          <w:u w:val="single"/>
        </w:rPr>
        <w:t>H</w:t>
      </w:r>
      <w:r w:rsidRPr="00F24613">
        <w:rPr>
          <w:rFonts w:ascii="Times New Roman" w:eastAsia="Times New Roman" w:hAnsi="Times New Roman" w:cs="Times New Roman"/>
          <w:sz w:val="24"/>
          <w:szCs w:val="24"/>
        </w:rPr>
        <w:t>yper</w:t>
      </w:r>
      <w:r w:rsidRPr="00F24613">
        <w:rPr>
          <w:rFonts w:ascii="Times New Roman" w:eastAsia="Times New Roman" w:hAnsi="Times New Roman" w:cs="Times New Roman"/>
          <w:b/>
          <w:bCs/>
          <w:sz w:val="24"/>
          <w:szCs w:val="24"/>
          <w:u w:val="single"/>
        </w:rPr>
        <w:t>t</w:t>
      </w:r>
      <w:r w:rsidRPr="00F24613">
        <w:rPr>
          <w:rFonts w:ascii="Times New Roman" w:eastAsia="Times New Roman" w:hAnsi="Times New Roman" w:cs="Times New Roman"/>
          <w:sz w:val="24"/>
          <w:szCs w:val="24"/>
        </w:rPr>
        <w:t xml:space="preserve">ext </w:t>
      </w:r>
      <w:r w:rsidRPr="00F24613">
        <w:rPr>
          <w:rFonts w:ascii="Times New Roman" w:eastAsia="Times New Roman" w:hAnsi="Times New Roman" w:cs="Times New Roman"/>
          <w:b/>
          <w:bCs/>
          <w:sz w:val="24"/>
          <w:szCs w:val="24"/>
          <w:u w:val="single"/>
        </w:rPr>
        <w:t>M</w:t>
      </w:r>
      <w:r w:rsidRPr="00F24613">
        <w:rPr>
          <w:rFonts w:ascii="Times New Roman" w:eastAsia="Times New Roman" w:hAnsi="Times New Roman" w:cs="Times New Roman"/>
          <w:sz w:val="24"/>
          <w:szCs w:val="24"/>
        </w:rPr>
        <w:t xml:space="preserve">arkup </w:t>
      </w:r>
      <w:r w:rsidRPr="00F24613">
        <w:rPr>
          <w:rFonts w:ascii="Times New Roman" w:eastAsia="Times New Roman" w:hAnsi="Times New Roman" w:cs="Times New Roman"/>
          <w:b/>
          <w:bCs/>
          <w:sz w:val="24"/>
          <w:szCs w:val="24"/>
          <w:u w:val="single"/>
        </w:rPr>
        <w:t>L</w:t>
      </w:r>
      <w:r w:rsidRPr="00F24613">
        <w:rPr>
          <w:rFonts w:ascii="Times New Roman" w:eastAsia="Times New Roman" w:hAnsi="Times New Roman" w:cs="Times New Roman"/>
          <w:sz w:val="24"/>
          <w:szCs w:val="24"/>
        </w:rPr>
        <w:t>anguage, and it is the most widely used language to write Web Pages.</w:t>
      </w:r>
    </w:p>
    <w:p w:rsidR="00F24613" w:rsidRPr="00F24613" w:rsidRDefault="00F24613" w:rsidP="00F246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Hypertext</w:t>
      </w:r>
      <w:r w:rsidRPr="00F24613">
        <w:rPr>
          <w:rFonts w:ascii="Times New Roman" w:eastAsia="Times New Roman" w:hAnsi="Times New Roman" w:cs="Times New Roman"/>
          <w:sz w:val="24"/>
          <w:szCs w:val="24"/>
        </w:rPr>
        <w:t xml:space="preserve"> refers to the way in which Web pages (HTML documents) are linked together. Thus, the link available on a webpage is called Hypertext.</w:t>
      </w:r>
    </w:p>
    <w:p w:rsidR="00F24613" w:rsidRPr="00F24613" w:rsidRDefault="00F24613" w:rsidP="00F246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As its name suggests, HTML is a </w:t>
      </w:r>
      <w:r w:rsidRPr="00F24613">
        <w:rPr>
          <w:rFonts w:ascii="Times New Roman" w:eastAsia="Times New Roman" w:hAnsi="Times New Roman" w:cs="Times New Roman"/>
          <w:b/>
          <w:bCs/>
          <w:sz w:val="24"/>
          <w:szCs w:val="24"/>
        </w:rPr>
        <w:t>Markup Language</w:t>
      </w:r>
      <w:r w:rsidRPr="00F24613">
        <w:rPr>
          <w:rFonts w:ascii="Times New Roman" w:eastAsia="Times New Roman" w:hAnsi="Times New Roman" w:cs="Times New Roman"/>
          <w:sz w:val="24"/>
          <w:szCs w:val="24"/>
        </w:rPr>
        <w:t xml:space="preserve"> which means you use HTML to simply "mark-up" a text document with tags that tell a Web browser how to structure it to display.</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Originally, HTML was developed with the intent of defining the structure of documents like headings, paragraphs, lists, and so forth to facilitate the sharing of scientific information between researchers.</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lastRenderedPageBreak/>
        <w:t>Now, HTML is being widely used to format web pages with the help of different tags available in HTML language.</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Basic HTML Document</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In its simplest form, following is an example of an HTML document −</w:t>
      </w:r>
    </w:p>
    <w:p w:rsidR="00F24613" w:rsidRPr="00F24613" w:rsidRDefault="00E70855" w:rsidP="00F24613">
      <w:pPr>
        <w:spacing w:after="0" w:line="240" w:lineRule="auto"/>
        <w:rPr>
          <w:rFonts w:ascii="Times New Roman" w:eastAsia="Times New Roman" w:hAnsi="Times New Roman" w:cs="Times New Roman"/>
          <w:sz w:val="24"/>
          <w:szCs w:val="24"/>
        </w:rPr>
      </w:pPr>
      <w:hyperlink r:id="rId7" w:tgtFrame="_blank" w:history="1">
        <w:r w:rsidR="00F24613" w:rsidRPr="00F24613">
          <w:rPr>
            <w:rFonts w:ascii="Times New Roman" w:eastAsia="Times New Roman" w:hAnsi="Times New Roman" w:cs="Times New Roman"/>
            <w:color w:val="0000FF"/>
            <w:sz w:val="24"/>
            <w:szCs w:val="24"/>
            <w:u w:val="single"/>
          </w:rPr>
          <w:t>Live Demo</w:t>
        </w:r>
      </w:hyperlink>
      <w:r w:rsidR="00F24613" w:rsidRPr="00F24613">
        <w:rPr>
          <w:rFonts w:ascii="Times New Roman" w:eastAsia="Times New Roman" w:hAnsi="Times New Roman" w:cs="Times New Roman"/>
          <w:sz w:val="24"/>
          <w:szCs w:val="24"/>
        </w:rPr>
        <w:t xml:space="preserve"> </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proofErr w:type="gramStart"/>
      <w:r w:rsidRPr="007C7A70">
        <w:rPr>
          <w:rFonts w:ascii="Courier New" w:eastAsia="Times New Roman" w:hAnsi="Courier New" w:cs="Courier New"/>
          <w:sz w:val="20"/>
          <w:szCs w:val="20"/>
          <w:highlight w:val="cyan"/>
        </w:rPr>
        <w:t>&lt;!DOCTYPE</w:t>
      </w:r>
      <w:proofErr w:type="gramEnd"/>
      <w:r w:rsidRPr="007C7A70">
        <w:rPr>
          <w:rFonts w:ascii="Courier New" w:eastAsia="Times New Roman" w:hAnsi="Courier New" w:cs="Courier New"/>
          <w:sz w:val="20"/>
          <w:szCs w:val="20"/>
          <w:highlight w:val="cyan"/>
        </w:rPr>
        <w:t xml:space="preserve"> html&gt;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&lt;</w:t>
      </w:r>
      <w:proofErr w:type="gramStart"/>
      <w:r w:rsidRPr="007C7A70">
        <w:rPr>
          <w:rFonts w:ascii="Courier New" w:eastAsia="Times New Roman" w:hAnsi="Courier New" w:cs="Courier New"/>
          <w:sz w:val="20"/>
          <w:szCs w:val="20"/>
          <w:highlight w:val="cyan"/>
        </w:rPr>
        <w:t>html</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head</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title&gt;</w:t>
      </w:r>
      <w:proofErr w:type="gramEnd"/>
      <w:r w:rsidRPr="007C7A70">
        <w:rPr>
          <w:rFonts w:ascii="Courier New" w:eastAsia="Times New Roman" w:hAnsi="Courier New" w:cs="Courier New"/>
          <w:sz w:val="20"/>
          <w:szCs w:val="20"/>
          <w:highlight w:val="cyan"/>
        </w:rPr>
        <w:t>This is document title&lt;/title&gt;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&lt;/head&gt;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ab/>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body</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&lt;h1&gt;</w:t>
      </w:r>
      <w:proofErr w:type="gramStart"/>
      <w:r w:rsidRPr="007C7A70">
        <w:rPr>
          <w:rFonts w:ascii="Courier New" w:eastAsia="Times New Roman" w:hAnsi="Courier New" w:cs="Courier New"/>
          <w:sz w:val="20"/>
          <w:szCs w:val="20"/>
          <w:highlight w:val="cyan"/>
        </w:rPr>
        <w:t>This</w:t>
      </w:r>
      <w:proofErr w:type="gramEnd"/>
      <w:r w:rsidRPr="007C7A70">
        <w:rPr>
          <w:rFonts w:ascii="Courier New" w:eastAsia="Times New Roman" w:hAnsi="Courier New" w:cs="Courier New"/>
          <w:sz w:val="20"/>
          <w:szCs w:val="20"/>
          <w:highlight w:val="cyan"/>
        </w:rPr>
        <w:t xml:space="preserve"> is a heading&lt;/h1&gt;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&lt;p&gt;Document content goes here.....&lt;/p&gt;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&lt;/body&gt;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ab/>
      </w:r>
    </w:p>
    <w:p w:rsidR="00F24613" w:rsidRPr="00F24613"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7A70">
        <w:rPr>
          <w:rFonts w:ascii="Courier New" w:eastAsia="Times New Roman" w:hAnsi="Courier New" w:cs="Courier New"/>
          <w:sz w:val="20"/>
          <w:szCs w:val="20"/>
          <w:highlight w:val="cyan"/>
        </w:rPr>
        <w:t>&lt;/html&gt;</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HTML Tags</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As told earlier, HTML is a markup language and makes use of various tags to format the content. These tags are enclosed within angle braces </w:t>
      </w:r>
      <w:r w:rsidRPr="00F24613">
        <w:rPr>
          <w:rFonts w:ascii="Times New Roman" w:eastAsia="Times New Roman" w:hAnsi="Times New Roman" w:cs="Times New Roman"/>
          <w:b/>
          <w:bCs/>
          <w:sz w:val="24"/>
          <w:szCs w:val="24"/>
        </w:rPr>
        <w:t>&lt;Tag Name&gt;</w:t>
      </w:r>
      <w:r w:rsidRPr="00F24613">
        <w:rPr>
          <w:rFonts w:ascii="Times New Roman" w:eastAsia="Times New Roman" w:hAnsi="Times New Roman" w:cs="Times New Roman"/>
          <w:sz w:val="24"/>
          <w:szCs w:val="24"/>
        </w:rPr>
        <w:t xml:space="preserve">. Except few tags, most of the tags have their corresponding closing tags. For example, </w:t>
      </w:r>
      <w:r w:rsidRPr="00F24613">
        <w:rPr>
          <w:rFonts w:ascii="Times New Roman" w:eastAsia="Times New Roman" w:hAnsi="Times New Roman" w:cs="Times New Roman"/>
          <w:b/>
          <w:bCs/>
          <w:sz w:val="24"/>
          <w:szCs w:val="24"/>
        </w:rPr>
        <w:t>&lt;html&gt;</w:t>
      </w:r>
      <w:r w:rsidRPr="00F24613">
        <w:rPr>
          <w:rFonts w:ascii="Times New Roman" w:eastAsia="Times New Roman" w:hAnsi="Times New Roman" w:cs="Times New Roman"/>
          <w:sz w:val="24"/>
          <w:szCs w:val="24"/>
        </w:rPr>
        <w:t xml:space="preserve"> has its closing tag </w:t>
      </w:r>
      <w:r w:rsidRPr="00F24613">
        <w:rPr>
          <w:rFonts w:ascii="Times New Roman" w:eastAsia="Times New Roman" w:hAnsi="Times New Roman" w:cs="Times New Roman"/>
          <w:b/>
          <w:bCs/>
          <w:sz w:val="24"/>
          <w:szCs w:val="24"/>
        </w:rPr>
        <w:t>&lt;/html&gt;</w:t>
      </w:r>
      <w:r w:rsidRPr="00F24613">
        <w:rPr>
          <w:rFonts w:ascii="Times New Roman" w:eastAsia="Times New Roman" w:hAnsi="Times New Roman" w:cs="Times New Roman"/>
          <w:sz w:val="24"/>
          <w:szCs w:val="24"/>
        </w:rPr>
        <w:t xml:space="preserve"> and </w:t>
      </w:r>
      <w:r w:rsidRPr="00F24613">
        <w:rPr>
          <w:rFonts w:ascii="Times New Roman" w:eastAsia="Times New Roman" w:hAnsi="Times New Roman" w:cs="Times New Roman"/>
          <w:b/>
          <w:bCs/>
          <w:sz w:val="24"/>
          <w:szCs w:val="24"/>
        </w:rPr>
        <w:t>&lt;body&gt;</w:t>
      </w:r>
      <w:r w:rsidRPr="00F24613">
        <w:rPr>
          <w:rFonts w:ascii="Times New Roman" w:eastAsia="Times New Roman" w:hAnsi="Times New Roman" w:cs="Times New Roman"/>
          <w:sz w:val="24"/>
          <w:szCs w:val="24"/>
        </w:rPr>
        <w:t xml:space="preserve"> tag has its closing tag </w:t>
      </w:r>
      <w:r w:rsidRPr="00F24613">
        <w:rPr>
          <w:rFonts w:ascii="Times New Roman" w:eastAsia="Times New Roman" w:hAnsi="Times New Roman" w:cs="Times New Roman"/>
          <w:b/>
          <w:bCs/>
          <w:sz w:val="24"/>
          <w:szCs w:val="24"/>
        </w:rPr>
        <w:t>&lt;/body&gt;</w:t>
      </w:r>
      <w:r w:rsidRPr="00F24613">
        <w:rPr>
          <w:rFonts w:ascii="Times New Roman" w:eastAsia="Times New Roman" w:hAnsi="Times New Roman" w:cs="Times New Roman"/>
          <w:sz w:val="24"/>
          <w:szCs w:val="24"/>
        </w:rPr>
        <w:t xml:space="preserve"> tag etc.</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Above example of HTML document uses the following tags −</w:t>
      </w:r>
    </w:p>
    <w:tbl>
      <w:tblPr>
        <w:tblW w:w="0" w:type="auto"/>
        <w:tblCellSpacing w:w="15" w:type="dxa"/>
        <w:tblCellMar>
          <w:top w:w="15" w:type="dxa"/>
          <w:left w:w="15" w:type="dxa"/>
          <w:bottom w:w="15" w:type="dxa"/>
          <w:right w:w="15" w:type="dxa"/>
        </w:tblCellMar>
        <w:tblLook w:val="04A0"/>
      </w:tblPr>
      <w:tblGrid>
        <w:gridCol w:w="669"/>
        <w:gridCol w:w="10221"/>
      </w:tblGrid>
      <w:tr w:rsidR="00F24613" w:rsidRPr="00F24613" w:rsidTr="00F24613">
        <w:trPr>
          <w:tblCellSpacing w:w="15" w:type="dxa"/>
        </w:trPr>
        <w:tc>
          <w:tcPr>
            <w:tcW w:w="0" w:type="auto"/>
            <w:vAlign w:val="center"/>
            <w:hideMark/>
          </w:tcPr>
          <w:p w:rsidR="00F24613" w:rsidRPr="00F24613" w:rsidRDefault="00F24613" w:rsidP="00F24613">
            <w:pPr>
              <w:spacing w:after="0" w:line="240" w:lineRule="auto"/>
              <w:jc w:val="center"/>
              <w:rPr>
                <w:rFonts w:ascii="Times New Roman" w:eastAsia="Times New Roman" w:hAnsi="Times New Roman" w:cs="Times New Roman"/>
                <w:b/>
                <w:bCs/>
                <w:sz w:val="24"/>
                <w:szCs w:val="24"/>
              </w:rPr>
            </w:pPr>
            <w:proofErr w:type="spellStart"/>
            <w:r w:rsidRPr="00F24613">
              <w:rPr>
                <w:rFonts w:ascii="Times New Roman" w:eastAsia="Times New Roman" w:hAnsi="Times New Roman" w:cs="Times New Roman"/>
                <w:b/>
                <w:bCs/>
                <w:sz w:val="24"/>
                <w:szCs w:val="24"/>
              </w:rPr>
              <w:t>Sr.No</w:t>
            </w:r>
            <w:proofErr w:type="spellEnd"/>
          </w:p>
        </w:tc>
        <w:tc>
          <w:tcPr>
            <w:tcW w:w="0" w:type="auto"/>
            <w:vAlign w:val="center"/>
            <w:hideMark/>
          </w:tcPr>
          <w:p w:rsidR="00F24613" w:rsidRPr="00F24613" w:rsidRDefault="00F24613" w:rsidP="00F24613">
            <w:pPr>
              <w:spacing w:after="0" w:line="240" w:lineRule="auto"/>
              <w:jc w:val="center"/>
              <w:rPr>
                <w:rFonts w:ascii="Times New Roman" w:eastAsia="Times New Roman" w:hAnsi="Times New Roman" w:cs="Times New Roman"/>
                <w:b/>
                <w:bCs/>
                <w:sz w:val="24"/>
                <w:szCs w:val="24"/>
              </w:rPr>
            </w:pPr>
            <w:r w:rsidRPr="00F24613">
              <w:rPr>
                <w:rFonts w:ascii="Times New Roman" w:eastAsia="Times New Roman" w:hAnsi="Times New Roman" w:cs="Times New Roman"/>
                <w:b/>
                <w:bCs/>
                <w:sz w:val="24"/>
                <w:szCs w:val="24"/>
              </w:rPr>
              <w:t>Tag &amp; Description</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1</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proofErr w:type="gramStart"/>
            <w:r w:rsidRPr="00F24613">
              <w:rPr>
                <w:rFonts w:ascii="Times New Roman" w:eastAsia="Times New Roman" w:hAnsi="Times New Roman" w:cs="Times New Roman"/>
                <w:b/>
                <w:bCs/>
                <w:sz w:val="24"/>
                <w:szCs w:val="24"/>
              </w:rPr>
              <w:t>&lt;!DOCTYPE</w:t>
            </w:r>
            <w:proofErr w:type="gramEnd"/>
            <w:r w:rsidRPr="00F24613">
              <w:rPr>
                <w:rFonts w:ascii="Times New Roman" w:eastAsia="Times New Roman" w:hAnsi="Times New Roman" w:cs="Times New Roman"/>
                <w:b/>
                <w:bCs/>
                <w:sz w:val="24"/>
                <w:szCs w:val="24"/>
              </w:rPr>
              <w:t>...&gt;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This tag defines the document type and HTML version.</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2</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&lt;html&gt;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This tag encloses the complete HTML document and mainly comprises of document header which is represented by &lt;head&gt;...&lt;/head&gt; and document body which is represented by &lt;body&gt;...&lt;/body&gt; tags.</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3</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&lt;head&gt;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This tag represents the document's header which can keep other HTML tags like &lt;title&gt;, &lt;link&gt; etc.</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4</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&lt;title&gt;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The &lt;title&gt; tag is used inside the &lt;head&gt; tag to mention the document title.</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5</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&lt;body&gt;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This tag represents the document's body which keeps other HTML tags like &lt;h1&gt;, &lt;div&gt;, &lt;p&gt; etc.</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6</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&lt;h1&gt;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This tag represents the heading.</w:t>
            </w:r>
          </w:p>
        </w:tc>
      </w:tr>
      <w:tr w:rsidR="00F24613" w:rsidRPr="00F24613" w:rsidTr="00F24613">
        <w:trPr>
          <w:tblCellSpacing w:w="15" w:type="dxa"/>
        </w:trPr>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7</w:t>
            </w:r>
          </w:p>
        </w:tc>
        <w:tc>
          <w:tcPr>
            <w:tcW w:w="0" w:type="auto"/>
            <w:vAlign w:val="center"/>
            <w:hideMark/>
          </w:tcPr>
          <w:p w:rsidR="00F24613" w:rsidRPr="00F24613" w:rsidRDefault="00F24613" w:rsidP="00F24613">
            <w:pPr>
              <w:spacing w:after="0"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b/>
                <w:bCs/>
                <w:sz w:val="24"/>
                <w:szCs w:val="24"/>
              </w:rPr>
              <w:t>&lt;p&gt;</w:t>
            </w:r>
            <w:r w:rsidRPr="00F24613">
              <w:rPr>
                <w:rFonts w:ascii="Times New Roman" w:eastAsia="Times New Roman" w:hAnsi="Times New Roman" w:cs="Times New Roman"/>
                <w:sz w:val="24"/>
                <w:szCs w:val="24"/>
              </w:rPr>
              <w:t xml:space="preserve"> </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lastRenderedPageBreak/>
              <w:t>This tag represents a paragraph.</w:t>
            </w:r>
          </w:p>
        </w:tc>
      </w:tr>
    </w:tbl>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lastRenderedPageBreak/>
        <w:t>To learn HTML, you will need to study various tags and understand how they behave, while formatting a textual document. Learning HTML is simple as users have to learn the usage of different tags in order to format the text or images to make a beautiful webpage.</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World Wide Web Consortium (W3C) recommends </w:t>
      </w:r>
      <w:proofErr w:type="gramStart"/>
      <w:r w:rsidRPr="00F24613">
        <w:rPr>
          <w:rFonts w:ascii="Times New Roman" w:eastAsia="Times New Roman" w:hAnsi="Times New Roman" w:cs="Times New Roman"/>
          <w:sz w:val="24"/>
          <w:szCs w:val="24"/>
        </w:rPr>
        <w:t>to use</w:t>
      </w:r>
      <w:proofErr w:type="gramEnd"/>
      <w:r w:rsidRPr="00F24613">
        <w:rPr>
          <w:rFonts w:ascii="Times New Roman" w:eastAsia="Times New Roman" w:hAnsi="Times New Roman" w:cs="Times New Roman"/>
          <w:sz w:val="24"/>
          <w:szCs w:val="24"/>
        </w:rPr>
        <w:t xml:space="preserve"> lowercase tags starting from HTML 4.</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HTML Document Structure</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A typical HTML document will have the following structure −</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&lt;</w:t>
      </w:r>
      <w:proofErr w:type="gramStart"/>
      <w:r w:rsidRPr="007C7A70">
        <w:rPr>
          <w:rFonts w:ascii="Courier New" w:eastAsia="Times New Roman" w:hAnsi="Courier New" w:cs="Courier New"/>
          <w:sz w:val="20"/>
          <w:szCs w:val="20"/>
          <w:highlight w:val="cyan"/>
        </w:rPr>
        <w:t>html</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head</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Document header related tags</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&lt;/head&gt;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w:t>
      </w:r>
      <w:proofErr w:type="gramStart"/>
      <w:r w:rsidRPr="007C7A70">
        <w:rPr>
          <w:rFonts w:ascii="Courier New" w:eastAsia="Times New Roman" w:hAnsi="Courier New" w:cs="Courier New"/>
          <w:sz w:val="20"/>
          <w:szCs w:val="20"/>
          <w:highlight w:val="cyan"/>
        </w:rPr>
        <w:t>body</w:t>
      </w:r>
      <w:proofErr w:type="gramEnd"/>
      <w:r w:rsidRPr="007C7A70">
        <w:rPr>
          <w:rFonts w:ascii="Courier New" w:eastAsia="Times New Roman" w:hAnsi="Courier New" w:cs="Courier New"/>
          <w:sz w:val="20"/>
          <w:szCs w:val="20"/>
          <w:highlight w:val="cyan"/>
        </w:rPr>
        <w:t>&gt;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Document body related tags</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&lt;/body&gt;</w:t>
      </w:r>
    </w:p>
    <w:p w:rsidR="00F24613" w:rsidRPr="007C7A70"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cyan"/>
        </w:rPr>
      </w:pPr>
      <w:r w:rsidRPr="007C7A70">
        <w:rPr>
          <w:rFonts w:ascii="Courier New" w:eastAsia="Times New Roman" w:hAnsi="Courier New" w:cs="Courier New"/>
          <w:sz w:val="20"/>
          <w:szCs w:val="20"/>
          <w:highlight w:val="cyan"/>
        </w:rPr>
        <w:t xml:space="preserve">   </w:t>
      </w:r>
    </w:p>
    <w:p w:rsidR="00F24613" w:rsidRPr="00F24613"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C7A70">
        <w:rPr>
          <w:rFonts w:ascii="Courier New" w:eastAsia="Times New Roman" w:hAnsi="Courier New" w:cs="Courier New"/>
          <w:sz w:val="20"/>
          <w:szCs w:val="20"/>
          <w:highlight w:val="cyan"/>
        </w:rPr>
        <w:t>&lt;/html&gt;</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 xml:space="preserve">We will study </w:t>
      </w:r>
      <w:proofErr w:type="gramStart"/>
      <w:r w:rsidRPr="00F24613">
        <w:rPr>
          <w:rFonts w:ascii="Times New Roman" w:eastAsia="Times New Roman" w:hAnsi="Times New Roman" w:cs="Times New Roman"/>
          <w:sz w:val="24"/>
          <w:szCs w:val="24"/>
        </w:rPr>
        <w:t>all the</w:t>
      </w:r>
      <w:proofErr w:type="gramEnd"/>
      <w:r w:rsidRPr="00F24613">
        <w:rPr>
          <w:rFonts w:ascii="Times New Roman" w:eastAsia="Times New Roman" w:hAnsi="Times New Roman" w:cs="Times New Roman"/>
          <w:sz w:val="24"/>
          <w:szCs w:val="24"/>
        </w:rPr>
        <w:t xml:space="preserve"> header and body tags in subsequent chapters, but for now let's see what is document declaration tag.</w:t>
      </w:r>
    </w:p>
    <w:p w:rsidR="00F24613" w:rsidRPr="00F24613" w:rsidRDefault="00F24613" w:rsidP="00F24613">
      <w:pPr>
        <w:spacing w:before="100" w:beforeAutospacing="1" w:after="100" w:afterAutospacing="1" w:line="240" w:lineRule="auto"/>
        <w:outlineLvl w:val="1"/>
        <w:rPr>
          <w:rFonts w:ascii="Times New Roman" w:eastAsia="Times New Roman" w:hAnsi="Times New Roman" w:cs="Times New Roman"/>
          <w:b/>
          <w:bCs/>
          <w:sz w:val="36"/>
          <w:szCs w:val="36"/>
        </w:rPr>
      </w:pPr>
      <w:r w:rsidRPr="00F24613">
        <w:rPr>
          <w:rFonts w:ascii="Times New Roman" w:eastAsia="Times New Roman" w:hAnsi="Times New Roman" w:cs="Times New Roman"/>
          <w:b/>
          <w:bCs/>
          <w:sz w:val="36"/>
          <w:szCs w:val="36"/>
        </w:rPr>
        <w:t>The &lt;</w:t>
      </w:r>
      <w:proofErr w:type="gramStart"/>
      <w:r w:rsidRPr="00F24613">
        <w:rPr>
          <w:rFonts w:ascii="Times New Roman" w:eastAsia="Times New Roman" w:hAnsi="Times New Roman" w:cs="Times New Roman"/>
          <w:b/>
          <w:bCs/>
          <w:sz w:val="36"/>
          <w:szCs w:val="36"/>
        </w:rPr>
        <w:t>!DOCTYPE</w:t>
      </w:r>
      <w:proofErr w:type="gramEnd"/>
      <w:r w:rsidRPr="00F24613">
        <w:rPr>
          <w:rFonts w:ascii="Times New Roman" w:eastAsia="Times New Roman" w:hAnsi="Times New Roman" w:cs="Times New Roman"/>
          <w:b/>
          <w:bCs/>
          <w:sz w:val="36"/>
          <w:szCs w:val="36"/>
        </w:rPr>
        <w:t>&gt; Declaration</w:t>
      </w:r>
    </w:p>
    <w:p w:rsidR="00F24613" w:rsidRP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The &lt;</w:t>
      </w:r>
      <w:proofErr w:type="gramStart"/>
      <w:r w:rsidRPr="00F24613">
        <w:rPr>
          <w:rFonts w:ascii="Times New Roman" w:eastAsia="Times New Roman" w:hAnsi="Times New Roman" w:cs="Times New Roman"/>
          <w:sz w:val="24"/>
          <w:szCs w:val="24"/>
        </w:rPr>
        <w:t>!DOCTYPE</w:t>
      </w:r>
      <w:proofErr w:type="gramEnd"/>
      <w:r w:rsidRPr="00F24613">
        <w:rPr>
          <w:rFonts w:ascii="Times New Roman" w:eastAsia="Times New Roman" w:hAnsi="Times New Roman" w:cs="Times New Roman"/>
          <w:sz w:val="24"/>
          <w:szCs w:val="24"/>
        </w:rPr>
        <w:t>&gt; declaration tag is used by the web browser to understand the version of the HTML used in the document. Current version of HTML is 5 and it makes use of the following declaration −</w:t>
      </w:r>
    </w:p>
    <w:p w:rsidR="00F24613" w:rsidRPr="00F24613" w:rsidRDefault="00F24613" w:rsidP="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F24613">
        <w:rPr>
          <w:rFonts w:ascii="Courier New" w:eastAsia="Times New Roman" w:hAnsi="Courier New" w:cs="Courier New"/>
          <w:sz w:val="20"/>
          <w:szCs w:val="20"/>
        </w:rPr>
        <w:t>&lt;!DOCTYPE</w:t>
      </w:r>
      <w:proofErr w:type="gramEnd"/>
      <w:r w:rsidRPr="00F24613">
        <w:rPr>
          <w:rFonts w:ascii="Courier New" w:eastAsia="Times New Roman" w:hAnsi="Courier New" w:cs="Courier New"/>
          <w:sz w:val="20"/>
          <w:szCs w:val="20"/>
        </w:rPr>
        <w:t xml:space="preserve"> html&gt;</w:t>
      </w:r>
    </w:p>
    <w:p w:rsidR="00F24613" w:rsidRDefault="00F24613" w:rsidP="00F24613">
      <w:pPr>
        <w:spacing w:before="100" w:beforeAutospacing="1" w:after="100" w:afterAutospacing="1" w:line="240" w:lineRule="auto"/>
        <w:rPr>
          <w:rFonts w:ascii="Times New Roman" w:eastAsia="Times New Roman" w:hAnsi="Times New Roman" w:cs="Times New Roman"/>
          <w:sz w:val="24"/>
          <w:szCs w:val="24"/>
        </w:rPr>
      </w:pPr>
      <w:r w:rsidRPr="00F24613">
        <w:rPr>
          <w:rFonts w:ascii="Times New Roman" w:eastAsia="Times New Roman" w:hAnsi="Times New Roman" w:cs="Times New Roman"/>
          <w:sz w:val="24"/>
          <w:szCs w:val="24"/>
        </w:rPr>
        <w:t>There are many other declaration types which can be used in HTML document depending on what version of HTML is being used. We will see more details on this while discussing &lt;</w:t>
      </w:r>
      <w:proofErr w:type="gramStart"/>
      <w:r w:rsidRPr="00F24613">
        <w:rPr>
          <w:rFonts w:ascii="Times New Roman" w:eastAsia="Times New Roman" w:hAnsi="Times New Roman" w:cs="Times New Roman"/>
          <w:sz w:val="24"/>
          <w:szCs w:val="24"/>
        </w:rPr>
        <w:t>!DOCTYPE</w:t>
      </w:r>
      <w:proofErr w:type="gramEnd"/>
      <w:r w:rsidRPr="00F24613">
        <w:rPr>
          <w:rFonts w:ascii="Times New Roman" w:eastAsia="Times New Roman" w:hAnsi="Times New Roman" w:cs="Times New Roman"/>
          <w:sz w:val="24"/>
          <w:szCs w:val="24"/>
        </w:rPr>
        <w:t>...&gt; tag along with other HTML tags.</w:t>
      </w:r>
    </w:p>
    <w:p w:rsidR="00866B36" w:rsidRDefault="00866B36" w:rsidP="00866B36">
      <w:pPr>
        <w:pStyle w:val="Heading1"/>
        <w:jc w:val="center"/>
      </w:pPr>
      <w:r>
        <w:t>HTML - Basic Tags</w:t>
      </w:r>
    </w:p>
    <w:p w:rsidR="00F24613" w:rsidRDefault="00F24613" w:rsidP="00F24613">
      <w:pPr>
        <w:pStyle w:val="Heading2"/>
      </w:pPr>
      <w:r>
        <w:t>Heading Tags</w:t>
      </w:r>
    </w:p>
    <w:p w:rsidR="00F24613" w:rsidRDefault="00F24613" w:rsidP="00F24613">
      <w:pPr>
        <w:pStyle w:val="NormalWeb"/>
      </w:pPr>
      <w:r>
        <w:t xml:space="preserve">Any document starts with a heading. You can use different sizes for your headings. HTML also has six levels of headings, which use the elements </w:t>
      </w:r>
      <w:r>
        <w:rPr>
          <w:b/>
          <w:bCs/>
        </w:rPr>
        <w:t>&lt;h1&gt;, &lt;h2&gt;, &lt;h3&gt;, &lt;h4&gt;, &lt;h5&gt;,</w:t>
      </w:r>
      <w:r>
        <w:t xml:space="preserve"> and </w:t>
      </w:r>
      <w:r>
        <w:rPr>
          <w:b/>
          <w:bCs/>
        </w:rPr>
        <w:t>&lt;h6&gt;</w:t>
      </w:r>
      <w:r>
        <w:t>. While displaying any heading, browser adds one line before and one line after that heading.</w:t>
      </w:r>
    </w:p>
    <w:p w:rsidR="00F24613" w:rsidRDefault="00F24613" w:rsidP="00F24613">
      <w:pPr>
        <w:pStyle w:val="Heading3"/>
      </w:pPr>
      <w:r>
        <w:t>Example</w:t>
      </w:r>
    </w:p>
    <w:p w:rsidR="007C7A70" w:rsidRDefault="007C7A70" w:rsidP="007C7A70"/>
    <w:p w:rsidR="007C7A70" w:rsidRPr="007C7A70" w:rsidRDefault="007C7A70" w:rsidP="007C7A70"/>
    <w:p w:rsidR="00F24613" w:rsidRDefault="00E70855" w:rsidP="00F24613">
      <w:hyperlink r:id="rId8"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Heading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&lt;h1&gt;</w:t>
      </w:r>
      <w:proofErr w:type="gramStart"/>
      <w:r w:rsidRPr="007C7A70">
        <w:rPr>
          <w:highlight w:val="cyan"/>
        </w:rPr>
        <w:t>This</w:t>
      </w:r>
      <w:proofErr w:type="gramEnd"/>
      <w:r w:rsidRPr="007C7A70">
        <w:rPr>
          <w:highlight w:val="cyan"/>
        </w:rPr>
        <w:t xml:space="preserve"> is heading 1&lt;/h1&gt;</w:t>
      </w:r>
    </w:p>
    <w:p w:rsidR="00F24613" w:rsidRPr="007C7A70" w:rsidRDefault="00F24613" w:rsidP="00F24613">
      <w:pPr>
        <w:pStyle w:val="HTMLPreformatted"/>
        <w:rPr>
          <w:highlight w:val="cyan"/>
        </w:rPr>
      </w:pPr>
      <w:r w:rsidRPr="007C7A70">
        <w:rPr>
          <w:highlight w:val="cyan"/>
        </w:rPr>
        <w:t xml:space="preserve">      &lt;h2&gt;</w:t>
      </w:r>
      <w:proofErr w:type="gramStart"/>
      <w:r w:rsidRPr="007C7A70">
        <w:rPr>
          <w:highlight w:val="cyan"/>
        </w:rPr>
        <w:t>This</w:t>
      </w:r>
      <w:proofErr w:type="gramEnd"/>
      <w:r w:rsidRPr="007C7A70">
        <w:rPr>
          <w:highlight w:val="cyan"/>
        </w:rPr>
        <w:t xml:space="preserve"> is heading 2&lt;/h2&gt;</w:t>
      </w:r>
    </w:p>
    <w:p w:rsidR="00F24613" w:rsidRPr="007C7A70" w:rsidRDefault="00F24613" w:rsidP="00F24613">
      <w:pPr>
        <w:pStyle w:val="HTMLPreformatted"/>
        <w:rPr>
          <w:highlight w:val="cyan"/>
        </w:rPr>
      </w:pPr>
      <w:r w:rsidRPr="007C7A70">
        <w:rPr>
          <w:highlight w:val="cyan"/>
        </w:rPr>
        <w:t xml:space="preserve">      &lt;h3&gt;</w:t>
      </w:r>
      <w:proofErr w:type="gramStart"/>
      <w:r w:rsidRPr="007C7A70">
        <w:rPr>
          <w:highlight w:val="cyan"/>
        </w:rPr>
        <w:t>This</w:t>
      </w:r>
      <w:proofErr w:type="gramEnd"/>
      <w:r w:rsidRPr="007C7A70">
        <w:rPr>
          <w:highlight w:val="cyan"/>
        </w:rPr>
        <w:t xml:space="preserve"> is heading 3&lt;/h3&gt;</w:t>
      </w:r>
    </w:p>
    <w:p w:rsidR="00F24613" w:rsidRPr="007C7A70" w:rsidRDefault="00F24613" w:rsidP="00F24613">
      <w:pPr>
        <w:pStyle w:val="HTMLPreformatted"/>
        <w:rPr>
          <w:highlight w:val="cyan"/>
        </w:rPr>
      </w:pPr>
      <w:r w:rsidRPr="007C7A70">
        <w:rPr>
          <w:highlight w:val="cyan"/>
        </w:rPr>
        <w:t xml:space="preserve">      &lt;h4&gt;</w:t>
      </w:r>
      <w:proofErr w:type="gramStart"/>
      <w:r w:rsidRPr="007C7A70">
        <w:rPr>
          <w:highlight w:val="cyan"/>
        </w:rPr>
        <w:t>This</w:t>
      </w:r>
      <w:proofErr w:type="gramEnd"/>
      <w:r w:rsidRPr="007C7A70">
        <w:rPr>
          <w:highlight w:val="cyan"/>
        </w:rPr>
        <w:t xml:space="preserve"> is heading 4&lt;/h4&gt;</w:t>
      </w:r>
    </w:p>
    <w:p w:rsidR="00F24613" w:rsidRPr="007C7A70" w:rsidRDefault="00F24613" w:rsidP="00F24613">
      <w:pPr>
        <w:pStyle w:val="HTMLPreformatted"/>
        <w:rPr>
          <w:highlight w:val="cyan"/>
        </w:rPr>
      </w:pPr>
      <w:r w:rsidRPr="007C7A70">
        <w:rPr>
          <w:highlight w:val="cyan"/>
        </w:rPr>
        <w:t xml:space="preserve">      &lt;h5&gt;</w:t>
      </w:r>
      <w:proofErr w:type="gramStart"/>
      <w:r w:rsidRPr="007C7A70">
        <w:rPr>
          <w:highlight w:val="cyan"/>
        </w:rPr>
        <w:t>This</w:t>
      </w:r>
      <w:proofErr w:type="gramEnd"/>
      <w:r w:rsidRPr="007C7A70">
        <w:rPr>
          <w:highlight w:val="cyan"/>
        </w:rPr>
        <w:t xml:space="preserve"> is heading 5&lt;/h5&gt;</w:t>
      </w:r>
    </w:p>
    <w:p w:rsidR="00F24613" w:rsidRPr="007C7A70" w:rsidRDefault="00F24613" w:rsidP="00F24613">
      <w:pPr>
        <w:pStyle w:val="HTMLPreformatted"/>
        <w:rPr>
          <w:highlight w:val="cyan"/>
        </w:rPr>
      </w:pPr>
      <w:r w:rsidRPr="007C7A70">
        <w:rPr>
          <w:highlight w:val="cyan"/>
        </w:rPr>
        <w:t xml:space="preserve">      &lt;h6&gt;</w:t>
      </w:r>
      <w:proofErr w:type="gramStart"/>
      <w:r w:rsidRPr="007C7A70">
        <w:rPr>
          <w:highlight w:val="cyan"/>
        </w:rPr>
        <w:t>This</w:t>
      </w:r>
      <w:proofErr w:type="gramEnd"/>
      <w:r w:rsidRPr="007C7A70">
        <w:rPr>
          <w:highlight w:val="cyan"/>
        </w:rPr>
        <w:t xml:space="preserve"> is heading 6&lt;/h6&gt;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Heading2"/>
      </w:pPr>
      <w:r>
        <w:t>Paragraph Tag</w:t>
      </w:r>
    </w:p>
    <w:p w:rsidR="00F24613" w:rsidRDefault="00F24613" w:rsidP="00F24613">
      <w:pPr>
        <w:pStyle w:val="NormalWeb"/>
      </w:pPr>
      <w:r>
        <w:t xml:space="preserve">The </w:t>
      </w:r>
      <w:r>
        <w:rPr>
          <w:b/>
          <w:bCs/>
        </w:rPr>
        <w:t>&lt;p&gt;</w:t>
      </w:r>
      <w:r>
        <w:t xml:space="preserve"> tag offers a way to structure your text into different paragraphs. Each paragraph of text should go in between an opening &lt;p&gt; and a closing &lt;/p&gt; tag as shown below in the example −</w:t>
      </w:r>
    </w:p>
    <w:p w:rsidR="00F24613" w:rsidRDefault="00F24613" w:rsidP="00F24613">
      <w:pPr>
        <w:pStyle w:val="Heading3"/>
      </w:pPr>
      <w:r>
        <w:t>Example</w:t>
      </w:r>
    </w:p>
    <w:p w:rsidR="00F24613" w:rsidRDefault="00E70855" w:rsidP="00F24613">
      <w:hyperlink r:id="rId9"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Paragraph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&lt;p&gt;Here is a first paragraph of text</w:t>
      </w:r>
      <w:proofErr w:type="gramStart"/>
      <w:r w:rsidRPr="007C7A70">
        <w:rPr>
          <w:highlight w:val="cyan"/>
        </w:rPr>
        <w:t>.&lt;</w:t>
      </w:r>
      <w:proofErr w:type="gramEnd"/>
      <w:r w:rsidRPr="007C7A70">
        <w:rPr>
          <w:highlight w:val="cyan"/>
        </w:rPr>
        <w:t>/p&gt;</w:t>
      </w:r>
    </w:p>
    <w:p w:rsidR="00F24613" w:rsidRPr="007C7A70" w:rsidRDefault="00F24613" w:rsidP="00F24613">
      <w:pPr>
        <w:pStyle w:val="HTMLPreformatted"/>
        <w:rPr>
          <w:highlight w:val="cyan"/>
        </w:rPr>
      </w:pPr>
      <w:r w:rsidRPr="007C7A70">
        <w:rPr>
          <w:highlight w:val="cyan"/>
        </w:rPr>
        <w:t xml:space="preserve">      &lt;p&gt;Here is a second paragraph of text</w:t>
      </w:r>
      <w:proofErr w:type="gramStart"/>
      <w:r w:rsidRPr="007C7A70">
        <w:rPr>
          <w:highlight w:val="cyan"/>
        </w:rPr>
        <w:t>.&lt;</w:t>
      </w:r>
      <w:proofErr w:type="gramEnd"/>
      <w:r w:rsidRPr="007C7A70">
        <w:rPr>
          <w:highlight w:val="cyan"/>
        </w:rPr>
        <w:t>/p&gt;</w:t>
      </w:r>
    </w:p>
    <w:p w:rsidR="00F24613" w:rsidRPr="007C7A70" w:rsidRDefault="00F24613" w:rsidP="00F24613">
      <w:pPr>
        <w:pStyle w:val="HTMLPreformatted"/>
        <w:rPr>
          <w:highlight w:val="cyan"/>
        </w:rPr>
      </w:pPr>
      <w:r w:rsidRPr="007C7A70">
        <w:rPr>
          <w:highlight w:val="cyan"/>
        </w:rPr>
        <w:t xml:space="preserve">      &lt;p&gt;Here is a third paragraph of text</w:t>
      </w:r>
      <w:proofErr w:type="gramStart"/>
      <w:r w:rsidRPr="007C7A70">
        <w:rPr>
          <w:highlight w:val="cyan"/>
        </w:rPr>
        <w:t>.&lt;</w:t>
      </w:r>
      <w:proofErr w:type="gramEnd"/>
      <w:r w:rsidRPr="007C7A70">
        <w:rPr>
          <w:highlight w:val="cyan"/>
        </w:rPr>
        <w:t>/p&gt;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Heading2"/>
      </w:pPr>
      <w:r>
        <w:t>Line Break Tag</w:t>
      </w:r>
    </w:p>
    <w:p w:rsidR="00F24613" w:rsidRDefault="00F24613" w:rsidP="00F24613">
      <w:pPr>
        <w:pStyle w:val="NormalWeb"/>
      </w:pPr>
      <w:r>
        <w:t xml:space="preserve">Whenever you use the </w:t>
      </w:r>
      <w:r>
        <w:rPr>
          <w:b/>
          <w:bCs/>
        </w:rPr>
        <w:t>&lt;</w:t>
      </w:r>
      <w:proofErr w:type="spellStart"/>
      <w:r>
        <w:rPr>
          <w:b/>
          <w:bCs/>
        </w:rPr>
        <w:t>br</w:t>
      </w:r>
      <w:proofErr w:type="spellEnd"/>
      <w:r>
        <w:rPr>
          <w:b/>
          <w:bCs/>
        </w:rPr>
        <w:t xml:space="preserve"> /&gt;</w:t>
      </w:r>
      <w:r>
        <w:t xml:space="preserve"> element, anything following it starts from the next line. This tag is an example of an </w:t>
      </w:r>
      <w:r>
        <w:rPr>
          <w:b/>
          <w:bCs/>
        </w:rPr>
        <w:t>empty</w:t>
      </w:r>
      <w:r>
        <w:t xml:space="preserve"> element, where you do not need opening and closing tags, as there is nothing to go in between them.</w:t>
      </w:r>
    </w:p>
    <w:p w:rsidR="00F24613" w:rsidRDefault="00F24613" w:rsidP="00F24613">
      <w:pPr>
        <w:pStyle w:val="NormalWeb"/>
      </w:pPr>
      <w:r>
        <w:t>The &lt;</w:t>
      </w:r>
      <w:proofErr w:type="spellStart"/>
      <w:r>
        <w:t>br</w:t>
      </w:r>
      <w:proofErr w:type="spellEnd"/>
      <w:r>
        <w:t xml:space="preserve"> /&gt; tag has a space between the characters </w:t>
      </w:r>
      <w:proofErr w:type="spellStart"/>
      <w:r>
        <w:rPr>
          <w:b/>
          <w:bCs/>
        </w:rPr>
        <w:t>br</w:t>
      </w:r>
      <w:proofErr w:type="spellEnd"/>
      <w:r>
        <w:t xml:space="preserve"> and the forward slash. If you omit this space, older browsers will have trouble rendering the line break, while if you miss the forward slash character and just use &lt;</w:t>
      </w:r>
      <w:proofErr w:type="spellStart"/>
      <w:r>
        <w:t>br</w:t>
      </w:r>
      <w:proofErr w:type="spellEnd"/>
      <w:r>
        <w:t>&gt; it is not valid in XHTML.</w:t>
      </w:r>
    </w:p>
    <w:p w:rsidR="00F24613" w:rsidRDefault="00F24613" w:rsidP="00F24613">
      <w:pPr>
        <w:pStyle w:val="Heading3"/>
      </w:pPr>
      <w:r>
        <w:lastRenderedPageBreak/>
        <w:t>Example</w:t>
      </w:r>
    </w:p>
    <w:p w:rsidR="00F24613" w:rsidRDefault="00E70855" w:rsidP="00F24613">
      <w:hyperlink r:id="rId10"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Line Break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&lt;p&gt;Hello&lt;</w:t>
      </w:r>
      <w:proofErr w:type="spellStart"/>
      <w:r w:rsidRPr="007C7A70">
        <w:rPr>
          <w:highlight w:val="cyan"/>
        </w:rPr>
        <w:t>br</w:t>
      </w:r>
      <w:proofErr w:type="spellEnd"/>
      <w:r w:rsidRPr="007C7A70">
        <w:rPr>
          <w:highlight w:val="cyan"/>
        </w:rPr>
        <w:t xml:space="preserve"> /&gt;</w:t>
      </w:r>
    </w:p>
    <w:p w:rsidR="00F24613" w:rsidRPr="007C7A70" w:rsidRDefault="00F24613" w:rsidP="00F24613">
      <w:pPr>
        <w:pStyle w:val="HTMLPreformatted"/>
        <w:rPr>
          <w:highlight w:val="cyan"/>
        </w:rPr>
      </w:pPr>
      <w:r w:rsidRPr="007C7A70">
        <w:rPr>
          <w:highlight w:val="cyan"/>
        </w:rPr>
        <w:t xml:space="preserve">         You delivered your assignment </w:t>
      </w:r>
      <w:proofErr w:type="spellStart"/>
      <w:r w:rsidRPr="007C7A70">
        <w:rPr>
          <w:highlight w:val="cyan"/>
        </w:rPr>
        <w:t>ontime</w:t>
      </w:r>
      <w:proofErr w:type="spellEnd"/>
      <w:proofErr w:type="gramStart"/>
      <w:r w:rsidRPr="007C7A70">
        <w:rPr>
          <w:highlight w:val="cyan"/>
        </w:rPr>
        <w:t>.&lt;</w:t>
      </w:r>
      <w:proofErr w:type="spellStart"/>
      <w:proofErr w:type="gramEnd"/>
      <w:r w:rsidRPr="007C7A70">
        <w:rPr>
          <w:highlight w:val="cyan"/>
        </w:rPr>
        <w:t>br</w:t>
      </w:r>
      <w:proofErr w:type="spellEnd"/>
      <w:r w:rsidRPr="007C7A70">
        <w:rPr>
          <w:highlight w:val="cyan"/>
        </w:rPr>
        <w:t xml:space="preserve"> /&gt;</w:t>
      </w:r>
    </w:p>
    <w:p w:rsidR="00F24613" w:rsidRPr="007C7A70" w:rsidRDefault="00F24613" w:rsidP="00F24613">
      <w:pPr>
        <w:pStyle w:val="HTMLPreformatted"/>
        <w:rPr>
          <w:highlight w:val="cyan"/>
        </w:rPr>
      </w:pPr>
      <w:r w:rsidRPr="007C7A70">
        <w:rPr>
          <w:highlight w:val="cyan"/>
        </w:rPr>
        <w:t xml:space="preserve">         Thanks&lt;</w:t>
      </w:r>
      <w:proofErr w:type="spellStart"/>
      <w:r w:rsidRPr="007C7A70">
        <w:rPr>
          <w:highlight w:val="cyan"/>
        </w:rPr>
        <w:t>br</w:t>
      </w:r>
      <w:proofErr w:type="spellEnd"/>
      <w:r w:rsidRPr="007C7A70">
        <w:rPr>
          <w:highlight w:val="cyan"/>
        </w:rPr>
        <w:t xml:space="preserve"> /&gt;</w:t>
      </w:r>
    </w:p>
    <w:p w:rsidR="00F24613" w:rsidRPr="007C7A70" w:rsidRDefault="00F24613" w:rsidP="00F24613">
      <w:pPr>
        <w:pStyle w:val="HTMLPreformatted"/>
        <w:rPr>
          <w:highlight w:val="cyan"/>
        </w:rPr>
      </w:pPr>
      <w:r w:rsidRPr="007C7A70">
        <w:rPr>
          <w:highlight w:val="cyan"/>
        </w:rPr>
        <w:t xml:space="preserve">         </w:t>
      </w:r>
      <w:proofErr w:type="spellStart"/>
      <w:r w:rsidRPr="007C7A70">
        <w:rPr>
          <w:highlight w:val="cyan"/>
        </w:rPr>
        <w:t>Mahnaz</w:t>
      </w:r>
      <w:proofErr w:type="spellEnd"/>
      <w:r w:rsidRPr="007C7A70">
        <w:rPr>
          <w:highlight w:val="cyan"/>
        </w:rPr>
        <w:t>&lt;/p&gt;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Heading2"/>
      </w:pPr>
      <w:r>
        <w:t>Centering Content</w:t>
      </w:r>
    </w:p>
    <w:p w:rsidR="00F24613" w:rsidRDefault="00F24613" w:rsidP="00F24613">
      <w:pPr>
        <w:pStyle w:val="NormalWeb"/>
      </w:pPr>
      <w:r>
        <w:t xml:space="preserve">You can use </w:t>
      </w:r>
      <w:r>
        <w:rPr>
          <w:b/>
          <w:bCs/>
        </w:rPr>
        <w:t>&lt;center&gt;</w:t>
      </w:r>
      <w:r>
        <w:t xml:space="preserve"> tag to put any content in the center of the page or any table cell.</w:t>
      </w:r>
    </w:p>
    <w:p w:rsidR="00F24613" w:rsidRDefault="00F24613" w:rsidP="00F24613">
      <w:pPr>
        <w:pStyle w:val="Heading3"/>
      </w:pPr>
      <w:r>
        <w:t>Example</w:t>
      </w:r>
    </w:p>
    <w:p w:rsidR="00F24613" w:rsidRDefault="00E70855" w:rsidP="00F24613">
      <w:hyperlink r:id="rId11"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spellStart"/>
      <w:proofErr w:type="gramEnd"/>
      <w:r w:rsidRPr="007C7A70">
        <w:rPr>
          <w:highlight w:val="cyan"/>
        </w:rPr>
        <w:t>Centring</w:t>
      </w:r>
      <w:proofErr w:type="spellEnd"/>
      <w:r w:rsidRPr="007C7A70">
        <w:rPr>
          <w:highlight w:val="cyan"/>
        </w:rPr>
        <w:t xml:space="preserve"> Content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&lt;p&gt;This text is not in the center</w:t>
      </w:r>
      <w:proofErr w:type="gramStart"/>
      <w:r w:rsidRPr="007C7A70">
        <w:rPr>
          <w:highlight w:val="cyan"/>
        </w:rPr>
        <w:t>.&lt;</w:t>
      </w:r>
      <w:proofErr w:type="gramEnd"/>
      <w:r w:rsidRPr="007C7A70">
        <w:rPr>
          <w:highlight w:val="cyan"/>
        </w:rPr>
        <w:t>/p&gt;</w:t>
      </w:r>
    </w:p>
    <w:p w:rsidR="00F24613" w:rsidRPr="007C7A70" w:rsidRDefault="00F24613" w:rsidP="00F24613">
      <w:pPr>
        <w:pStyle w:val="HTMLPreformatted"/>
        <w:rPr>
          <w:highlight w:val="cyan"/>
        </w:rPr>
      </w:pPr>
      <w:r w:rsidRPr="007C7A70">
        <w:rPr>
          <w:highlight w:val="cyan"/>
        </w:rPr>
        <w:t xml:space="preserve">      </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center</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&lt;p&gt;This text is in the center</w:t>
      </w:r>
      <w:proofErr w:type="gramStart"/>
      <w:r w:rsidRPr="007C7A70">
        <w:rPr>
          <w:highlight w:val="cyan"/>
        </w:rPr>
        <w:t>.&lt;</w:t>
      </w:r>
      <w:proofErr w:type="gramEnd"/>
      <w:r w:rsidRPr="007C7A70">
        <w:rPr>
          <w:highlight w:val="cyan"/>
        </w:rPr>
        <w:t>/p&gt;</w:t>
      </w:r>
    </w:p>
    <w:p w:rsidR="00F24613" w:rsidRPr="007C7A70" w:rsidRDefault="00F24613" w:rsidP="00F24613">
      <w:pPr>
        <w:pStyle w:val="HTMLPreformatted"/>
        <w:rPr>
          <w:highlight w:val="cyan"/>
        </w:rPr>
      </w:pPr>
      <w:r w:rsidRPr="007C7A70">
        <w:rPr>
          <w:highlight w:val="cyan"/>
        </w:rPr>
        <w:t xml:space="preserve">      &lt;/center&gt;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following result −</w:t>
      </w:r>
    </w:p>
    <w:p w:rsidR="00F24613" w:rsidRDefault="00F24613" w:rsidP="00F24613">
      <w:pPr>
        <w:pStyle w:val="Heading2"/>
      </w:pPr>
      <w:r>
        <w:t>Horizontal Lines</w:t>
      </w:r>
    </w:p>
    <w:p w:rsidR="00F24613" w:rsidRDefault="00F24613" w:rsidP="00F24613">
      <w:pPr>
        <w:pStyle w:val="NormalWeb"/>
      </w:pPr>
      <w:r>
        <w:t xml:space="preserve">Horizontal lines are used to visually break-up sections of a document. The </w:t>
      </w:r>
      <w:r>
        <w:rPr>
          <w:b/>
          <w:bCs/>
        </w:rPr>
        <w:t>&lt;hr&gt;</w:t>
      </w:r>
      <w:r>
        <w:t xml:space="preserve"> tag creates a line from the current position in the document to the right margin and breaks the line accordingly.</w:t>
      </w:r>
    </w:p>
    <w:p w:rsidR="00F24613" w:rsidRDefault="00F24613" w:rsidP="00F24613">
      <w:pPr>
        <w:pStyle w:val="NormalWeb"/>
      </w:pPr>
      <w:r>
        <w:t>For example, you may want to give a line between two paragraphs as in the given example below −</w:t>
      </w:r>
    </w:p>
    <w:p w:rsidR="00F24613" w:rsidRDefault="00F24613" w:rsidP="00F24613">
      <w:pPr>
        <w:pStyle w:val="Heading3"/>
      </w:pPr>
      <w:r>
        <w:t>Example</w:t>
      </w:r>
    </w:p>
    <w:p w:rsidR="00F24613" w:rsidRDefault="00E70855" w:rsidP="00F24613">
      <w:hyperlink r:id="rId12"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lastRenderedPageBreak/>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Horizontal Line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w:t>
      </w:r>
      <w:proofErr w:type="gramStart"/>
      <w:r w:rsidRPr="007C7A70">
        <w:rPr>
          <w:highlight w:val="cyan"/>
        </w:rPr>
        <w:t>This</w:t>
      </w:r>
      <w:proofErr w:type="gramEnd"/>
      <w:r w:rsidRPr="007C7A70">
        <w:rPr>
          <w:highlight w:val="cyan"/>
        </w:rPr>
        <w:t xml:space="preserve"> is paragraph one and should be on top&lt;/p&gt;</w:t>
      </w:r>
    </w:p>
    <w:p w:rsidR="00F24613" w:rsidRPr="007C7A70" w:rsidRDefault="00F24613" w:rsidP="00F24613">
      <w:pPr>
        <w:pStyle w:val="HTMLPreformatted"/>
        <w:rPr>
          <w:highlight w:val="cyan"/>
        </w:rPr>
      </w:pPr>
      <w:r w:rsidRPr="007C7A70">
        <w:rPr>
          <w:highlight w:val="cyan"/>
        </w:rPr>
        <w:t xml:space="preserve">      &lt;hr /&gt;</w:t>
      </w:r>
    </w:p>
    <w:p w:rsidR="00F24613" w:rsidRPr="007C7A70" w:rsidRDefault="00F24613" w:rsidP="00F24613">
      <w:pPr>
        <w:pStyle w:val="HTMLPreformatted"/>
        <w:rPr>
          <w:highlight w:val="cyan"/>
        </w:rPr>
      </w:pPr>
      <w:r w:rsidRPr="007C7A70">
        <w:rPr>
          <w:highlight w:val="cyan"/>
        </w:rPr>
        <w:t xml:space="preserve">      &lt;p&gt;</w:t>
      </w:r>
      <w:proofErr w:type="gramStart"/>
      <w:r w:rsidRPr="007C7A70">
        <w:rPr>
          <w:highlight w:val="cyan"/>
        </w:rPr>
        <w:t>This</w:t>
      </w:r>
      <w:proofErr w:type="gramEnd"/>
      <w:r w:rsidRPr="007C7A70">
        <w:rPr>
          <w:highlight w:val="cyan"/>
        </w:rPr>
        <w:t xml:space="preserve"> is paragraph two and should be at bottom&lt;/p&gt;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NormalWeb"/>
      </w:pPr>
      <w:r>
        <w:t xml:space="preserve">Again </w:t>
      </w:r>
      <w:r>
        <w:rPr>
          <w:b/>
          <w:bCs/>
        </w:rPr>
        <w:t>&lt;hr /&gt;</w:t>
      </w:r>
      <w:r>
        <w:t xml:space="preserve"> tag is an example of the </w:t>
      </w:r>
      <w:r>
        <w:rPr>
          <w:b/>
          <w:bCs/>
        </w:rPr>
        <w:t>empty</w:t>
      </w:r>
      <w:r>
        <w:t xml:space="preserve"> element, where you do not need opening and closing tags, as there is nothing to go in between them.</w:t>
      </w:r>
    </w:p>
    <w:p w:rsidR="00F24613" w:rsidRDefault="00F24613" w:rsidP="00F24613">
      <w:pPr>
        <w:pStyle w:val="NormalWeb"/>
      </w:pPr>
      <w:r>
        <w:t xml:space="preserve">The </w:t>
      </w:r>
      <w:r>
        <w:rPr>
          <w:b/>
          <w:bCs/>
        </w:rPr>
        <w:t>&lt;hr /&gt;</w:t>
      </w:r>
      <w:r>
        <w:t xml:space="preserve"> element has a space between the characters </w:t>
      </w:r>
      <w:r>
        <w:rPr>
          <w:b/>
          <w:bCs/>
        </w:rPr>
        <w:t>hr</w:t>
      </w:r>
      <w:r>
        <w:t xml:space="preserve"> and the forward slash. If you omit this space, older browsers will have trouble rendering the horizontal line, while if you miss the forward slash character and just use </w:t>
      </w:r>
      <w:r>
        <w:rPr>
          <w:b/>
          <w:bCs/>
        </w:rPr>
        <w:t>&lt;hr&gt;</w:t>
      </w:r>
      <w:r>
        <w:t xml:space="preserve"> it is not valid in XHTML</w:t>
      </w:r>
    </w:p>
    <w:p w:rsidR="00F24613" w:rsidRDefault="00F24613" w:rsidP="00F24613">
      <w:pPr>
        <w:pStyle w:val="Heading2"/>
      </w:pPr>
      <w:r>
        <w:t>Preserve Formatting</w:t>
      </w:r>
    </w:p>
    <w:p w:rsidR="00F24613" w:rsidRDefault="00F24613" w:rsidP="00F24613">
      <w:pPr>
        <w:pStyle w:val="NormalWeb"/>
      </w:pPr>
      <w:r>
        <w:t xml:space="preserve">Sometimes, you want your text to follow the exact format of how it is written in the HTML document. In these cases, you can use the preformatted tag </w:t>
      </w:r>
      <w:r>
        <w:rPr>
          <w:b/>
          <w:bCs/>
        </w:rPr>
        <w:t>&lt;pre&gt;</w:t>
      </w:r>
      <w:r>
        <w:t>.</w:t>
      </w:r>
    </w:p>
    <w:p w:rsidR="00F24613" w:rsidRDefault="00F24613" w:rsidP="00F24613">
      <w:pPr>
        <w:pStyle w:val="NormalWeb"/>
      </w:pPr>
      <w:r>
        <w:t xml:space="preserve">Any text between the opening </w:t>
      </w:r>
      <w:r>
        <w:rPr>
          <w:b/>
          <w:bCs/>
        </w:rPr>
        <w:t>&lt;pre&gt;</w:t>
      </w:r>
      <w:r>
        <w:t xml:space="preserve"> tag and the closing </w:t>
      </w:r>
      <w:r>
        <w:rPr>
          <w:b/>
          <w:bCs/>
        </w:rPr>
        <w:t>&lt;/pre&gt;</w:t>
      </w:r>
      <w:r>
        <w:t xml:space="preserve"> tag will preserve the formatting of the source document.</w:t>
      </w:r>
    </w:p>
    <w:p w:rsidR="00F24613" w:rsidRDefault="00F24613" w:rsidP="00F24613">
      <w:pPr>
        <w:pStyle w:val="Heading3"/>
      </w:pPr>
      <w:r>
        <w:t>Example</w:t>
      </w:r>
    </w:p>
    <w:p w:rsidR="00F24613" w:rsidRDefault="00E70855" w:rsidP="00F24613">
      <w:hyperlink r:id="rId13"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Preserve Formatting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pre</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w:t>
      </w:r>
      <w:proofErr w:type="gramStart"/>
      <w:r w:rsidRPr="007C7A70">
        <w:rPr>
          <w:highlight w:val="cyan"/>
        </w:rPr>
        <w:t>function</w:t>
      </w:r>
      <w:proofErr w:type="gramEnd"/>
      <w:r w:rsidRPr="007C7A70">
        <w:rPr>
          <w:highlight w:val="cyan"/>
        </w:rPr>
        <w:t xml:space="preserve"> </w:t>
      </w:r>
      <w:proofErr w:type="spellStart"/>
      <w:r w:rsidRPr="007C7A70">
        <w:rPr>
          <w:highlight w:val="cyan"/>
        </w:rPr>
        <w:t>testFunction</w:t>
      </w:r>
      <w:proofErr w:type="spellEnd"/>
      <w:r w:rsidRPr="007C7A70">
        <w:rPr>
          <w:highlight w:val="cyan"/>
        </w:rPr>
        <w:t xml:space="preserve">( </w:t>
      </w:r>
      <w:proofErr w:type="spellStart"/>
      <w:r w:rsidRPr="007C7A70">
        <w:rPr>
          <w:highlight w:val="cyan"/>
        </w:rPr>
        <w:t>strText</w:t>
      </w:r>
      <w:proofErr w:type="spellEnd"/>
      <w:r w:rsidRPr="007C7A70">
        <w:rPr>
          <w:highlight w:val="cyan"/>
        </w:rPr>
        <w:t xml:space="preserve"> ){</w:t>
      </w:r>
    </w:p>
    <w:p w:rsidR="00F24613" w:rsidRPr="007C7A70" w:rsidRDefault="00F24613" w:rsidP="00F24613">
      <w:pPr>
        <w:pStyle w:val="HTMLPreformatted"/>
        <w:rPr>
          <w:highlight w:val="cyan"/>
        </w:rPr>
      </w:pPr>
      <w:r w:rsidRPr="007C7A70">
        <w:rPr>
          <w:highlight w:val="cyan"/>
        </w:rPr>
        <w:t xml:space="preserve">            </w:t>
      </w:r>
      <w:proofErr w:type="gramStart"/>
      <w:r w:rsidRPr="007C7A70">
        <w:rPr>
          <w:highlight w:val="cyan"/>
        </w:rPr>
        <w:t>alert</w:t>
      </w:r>
      <w:proofErr w:type="gramEnd"/>
      <w:r w:rsidRPr="007C7A70">
        <w:rPr>
          <w:highlight w:val="cyan"/>
        </w:rPr>
        <w:t xml:space="preserve"> (</w:t>
      </w:r>
      <w:proofErr w:type="spellStart"/>
      <w:r w:rsidRPr="007C7A70">
        <w:rPr>
          <w:highlight w:val="cyan"/>
        </w:rPr>
        <w:t>strText</w:t>
      </w:r>
      <w:proofErr w:type="spellEnd"/>
      <w:r w:rsidRPr="007C7A70">
        <w:rPr>
          <w:highlight w:val="cyan"/>
        </w:rPr>
        <w:t>)</w:t>
      </w:r>
    </w:p>
    <w:p w:rsidR="00F24613" w:rsidRPr="007C7A70" w:rsidRDefault="00F24613" w:rsidP="00F24613">
      <w:pPr>
        <w:pStyle w:val="HTMLPreformatted"/>
        <w:rPr>
          <w:highlight w:val="cyan"/>
        </w:rPr>
      </w:pPr>
      <w:r w:rsidRPr="007C7A70">
        <w:rPr>
          <w:highlight w:val="cyan"/>
        </w:rPr>
        <w:t xml:space="preserve">         }</w:t>
      </w:r>
    </w:p>
    <w:p w:rsidR="00F24613" w:rsidRPr="007C7A70" w:rsidRDefault="00F24613" w:rsidP="00F24613">
      <w:pPr>
        <w:pStyle w:val="HTMLPreformatted"/>
        <w:rPr>
          <w:highlight w:val="cyan"/>
        </w:rPr>
      </w:pPr>
      <w:r w:rsidRPr="007C7A70">
        <w:rPr>
          <w:highlight w:val="cyan"/>
        </w:rPr>
        <w:t xml:space="preserve">      &lt;/pre&gt;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NormalWeb"/>
      </w:pPr>
      <w:r>
        <w:t xml:space="preserve">Try using the same code without keeping it inside </w:t>
      </w:r>
      <w:r>
        <w:rPr>
          <w:b/>
          <w:bCs/>
        </w:rPr>
        <w:t>&lt;pre&gt;...&lt;/pre&gt;</w:t>
      </w:r>
      <w:r>
        <w:t xml:space="preserve"> tags</w:t>
      </w:r>
    </w:p>
    <w:p w:rsidR="00866B36" w:rsidRDefault="00866B36" w:rsidP="00F24613">
      <w:pPr>
        <w:pStyle w:val="Heading2"/>
      </w:pPr>
    </w:p>
    <w:p w:rsidR="00F24613" w:rsidRDefault="00F24613" w:rsidP="00F24613">
      <w:pPr>
        <w:pStyle w:val="Heading2"/>
      </w:pPr>
      <w:proofErr w:type="spellStart"/>
      <w:r>
        <w:t>Nonbreaking</w:t>
      </w:r>
      <w:proofErr w:type="spellEnd"/>
      <w:r>
        <w:t xml:space="preserve"> Spaces</w:t>
      </w:r>
    </w:p>
    <w:p w:rsidR="00F24613" w:rsidRDefault="00F24613" w:rsidP="00F24613">
      <w:pPr>
        <w:pStyle w:val="NormalWeb"/>
      </w:pPr>
      <w:r>
        <w:t>Suppose you want to use the phrase "12 Angry Men." Here, you would not want a browser to split the "12, Angry" and "Men" across two lines −</w:t>
      </w:r>
    </w:p>
    <w:p w:rsidR="00F24613" w:rsidRDefault="00F24613" w:rsidP="00F24613">
      <w:pPr>
        <w:pStyle w:val="HTMLPreformatted"/>
      </w:pPr>
      <w:r>
        <w:t>An example of this technique appears in the movie "12 Angry Men."</w:t>
      </w:r>
    </w:p>
    <w:p w:rsidR="00F24613" w:rsidRDefault="00F24613" w:rsidP="00F24613">
      <w:pPr>
        <w:pStyle w:val="NormalWeb"/>
      </w:pPr>
      <w:r>
        <w:t xml:space="preserve">In cases, where you do not want the client browser to break text, you should use a </w:t>
      </w:r>
      <w:proofErr w:type="spellStart"/>
      <w:r>
        <w:t>nonbreaking</w:t>
      </w:r>
      <w:proofErr w:type="spellEnd"/>
      <w:r>
        <w:t xml:space="preserve"> space entity </w:t>
      </w:r>
      <w:r>
        <w:rPr>
          <w:b/>
          <w:bCs/>
        </w:rPr>
        <w:t>&amp;</w:t>
      </w:r>
      <w:proofErr w:type="spellStart"/>
      <w:r>
        <w:rPr>
          <w:b/>
          <w:bCs/>
        </w:rPr>
        <w:t>nbsp</w:t>
      </w:r>
      <w:proofErr w:type="spellEnd"/>
      <w:r>
        <w:rPr>
          <w:b/>
          <w:bCs/>
        </w:rPr>
        <w:t>;</w:t>
      </w:r>
      <w:r>
        <w:t xml:space="preserve"> instead of a normal space. For example, when coding the "12 Angry Men" in a paragraph, you should use something similar to the following code −</w:t>
      </w:r>
    </w:p>
    <w:p w:rsidR="00F24613" w:rsidRDefault="00F24613" w:rsidP="00F24613">
      <w:pPr>
        <w:pStyle w:val="Heading3"/>
      </w:pPr>
      <w:r>
        <w:t>Example</w:t>
      </w:r>
    </w:p>
    <w:p w:rsidR="00F24613" w:rsidRDefault="00E70855" w:rsidP="00F24613">
      <w:hyperlink r:id="rId14" w:tgtFrame="_blank" w:history="1">
        <w:r w:rsidR="00F24613">
          <w:rPr>
            <w:rStyle w:val="Hyperlink"/>
          </w:rPr>
          <w:t>Live Demo</w:t>
        </w:r>
      </w:hyperlink>
      <w:r w:rsidR="00F24613">
        <w:t xml:space="preserve"> </w:t>
      </w:r>
    </w:p>
    <w:p w:rsidR="00F24613" w:rsidRPr="007C7A70" w:rsidRDefault="00F24613" w:rsidP="00F24613">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F24613" w:rsidRPr="007C7A70" w:rsidRDefault="00F24613" w:rsidP="00F24613">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F24613" w:rsidRPr="007C7A70" w:rsidRDefault="00F24613" w:rsidP="00F24613">
      <w:pPr>
        <w:pStyle w:val="HTMLPreformatted"/>
        <w:rPr>
          <w:highlight w:val="cyan"/>
        </w:rPr>
      </w:pP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title&gt;</w:t>
      </w:r>
      <w:proofErr w:type="spellStart"/>
      <w:proofErr w:type="gramEnd"/>
      <w:r w:rsidRPr="007C7A70">
        <w:rPr>
          <w:highlight w:val="cyan"/>
        </w:rPr>
        <w:t>Nonbreaking</w:t>
      </w:r>
      <w:proofErr w:type="spellEnd"/>
      <w:r w:rsidRPr="007C7A70">
        <w:rPr>
          <w:highlight w:val="cyan"/>
        </w:rPr>
        <w:t xml:space="preserve"> Spaces Example&lt;/title&gt;</w:t>
      </w:r>
    </w:p>
    <w:p w:rsidR="00F24613" w:rsidRPr="007C7A70" w:rsidRDefault="00F24613" w:rsidP="00F24613">
      <w:pPr>
        <w:pStyle w:val="HTMLPreformatted"/>
        <w:rPr>
          <w:highlight w:val="cyan"/>
        </w:rPr>
      </w:pPr>
      <w:r w:rsidRPr="007C7A70">
        <w:rPr>
          <w:highlight w:val="cyan"/>
        </w:rPr>
        <w:t xml:space="preserve">   &lt;/head&gt;</w:t>
      </w:r>
    </w:p>
    <w:p w:rsidR="00F24613" w:rsidRPr="007C7A70" w:rsidRDefault="00F24613" w:rsidP="00F24613">
      <w:pPr>
        <w:pStyle w:val="HTMLPreformatted"/>
        <w:rPr>
          <w:highlight w:val="cyan"/>
        </w:rPr>
      </w:pPr>
      <w:r w:rsidRPr="007C7A70">
        <w:rPr>
          <w:highlight w:val="cyan"/>
        </w:rPr>
        <w:tab/>
      </w:r>
    </w:p>
    <w:p w:rsidR="00F24613" w:rsidRPr="007C7A70" w:rsidRDefault="00F24613" w:rsidP="00F24613">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F24613" w:rsidRPr="007C7A70" w:rsidRDefault="00F24613" w:rsidP="00F24613">
      <w:pPr>
        <w:pStyle w:val="HTMLPreformatted"/>
        <w:rPr>
          <w:highlight w:val="cyan"/>
        </w:rPr>
      </w:pPr>
      <w:r w:rsidRPr="007C7A70">
        <w:rPr>
          <w:highlight w:val="cyan"/>
        </w:rPr>
        <w:t xml:space="preserve">      &lt;p&gt;An example of this technique appears in the movie "12&amp;nbsp</w:t>
      </w:r>
      <w:proofErr w:type="gramStart"/>
      <w:r w:rsidRPr="007C7A70">
        <w:rPr>
          <w:highlight w:val="cyan"/>
        </w:rPr>
        <w:t>;Angry</w:t>
      </w:r>
      <w:proofErr w:type="gramEnd"/>
      <w:r w:rsidRPr="007C7A70">
        <w:rPr>
          <w:highlight w:val="cyan"/>
        </w:rPr>
        <w:t>&amp;nbsp;Men."&lt;/p&gt;</w:t>
      </w:r>
    </w:p>
    <w:p w:rsidR="00F24613" w:rsidRPr="007C7A70" w:rsidRDefault="00F24613" w:rsidP="00F24613">
      <w:pPr>
        <w:pStyle w:val="HTMLPreformatted"/>
        <w:rPr>
          <w:highlight w:val="cyan"/>
        </w:rPr>
      </w:pPr>
      <w:r w:rsidRPr="007C7A70">
        <w:rPr>
          <w:highlight w:val="cyan"/>
        </w:rPr>
        <w:t xml:space="preserve">   &lt;/body&gt;</w:t>
      </w:r>
    </w:p>
    <w:p w:rsidR="00F24613" w:rsidRPr="007C7A70" w:rsidRDefault="00F24613" w:rsidP="00F24613">
      <w:pPr>
        <w:pStyle w:val="HTMLPreformatted"/>
        <w:rPr>
          <w:highlight w:val="cyan"/>
        </w:rPr>
      </w:pPr>
      <w:r w:rsidRPr="007C7A70">
        <w:rPr>
          <w:highlight w:val="cyan"/>
        </w:rPr>
        <w:tab/>
      </w:r>
    </w:p>
    <w:p w:rsidR="00F24613" w:rsidRDefault="00F24613" w:rsidP="00F24613">
      <w:pPr>
        <w:pStyle w:val="HTMLPreformatted"/>
      </w:pPr>
      <w:r w:rsidRPr="007C7A70">
        <w:rPr>
          <w:highlight w:val="cyan"/>
        </w:rPr>
        <w:t>&lt;/html&gt;</w:t>
      </w:r>
    </w:p>
    <w:p w:rsidR="00F24613" w:rsidRDefault="00F24613" w:rsidP="00F24613">
      <w:pPr>
        <w:pStyle w:val="NormalWeb"/>
      </w:pPr>
      <w:r>
        <w:t>This will produce the following result –</w:t>
      </w:r>
    </w:p>
    <w:p w:rsidR="00F24613" w:rsidRDefault="00F24613" w:rsidP="00F24613">
      <w:pPr>
        <w:pStyle w:val="NormalWeb"/>
      </w:pPr>
      <w:r>
        <w:t>An example of this technique appears in the movie "12 Angry Men."</w:t>
      </w:r>
    </w:p>
    <w:p w:rsidR="00866B36" w:rsidRDefault="00866B36" w:rsidP="00866B36">
      <w:pPr>
        <w:pStyle w:val="Heading1"/>
        <w:jc w:val="center"/>
      </w:pPr>
      <w:r>
        <w:t>HTML – Elements</w:t>
      </w:r>
    </w:p>
    <w:p w:rsidR="00866B36" w:rsidRDefault="00866B36" w:rsidP="00866B36">
      <w:pPr>
        <w:pStyle w:val="NormalWeb"/>
      </w:pPr>
      <w:r>
        <w:t xml:space="preserve">An </w:t>
      </w:r>
      <w:r>
        <w:rPr>
          <w:b/>
          <w:bCs/>
        </w:rPr>
        <w:t>HTML element</w:t>
      </w:r>
      <w:r>
        <w:t xml:space="preserve"> is defined by a starting tag. If the element contains other content, it ends with a closing tag, where the element name is preceded by a forward slash as shown below with few tags −</w:t>
      </w:r>
    </w:p>
    <w:tbl>
      <w:tblPr>
        <w:tblW w:w="0" w:type="auto"/>
        <w:tblCellSpacing w:w="15" w:type="dxa"/>
        <w:tblCellMar>
          <w:top w:w="15" w:type="dxa"/>
          <w:left w:w="15" w:type="dxa"/>
          <w:bottom w:w="15" w:type="dxa"/>
          <w:right w:w="15" w:type="dxa"/>
        </w:tblCellMar>
        <w:tblLook w:val="04A0"/>
      </w:tblPr>
      <w:tblGrid>
        <w:gridCol w:w="890"/>
        <w:gridCol w:w="2378"/>
        <w:gridCol w:w="790"/>
      </w:tblGrid>
      <w:tr w:rsidR="00866B36" w:rsidTr="00866B36">
        <w:trPr>
          <w:tblCellSpacing w:w="15" w:type="dxa"/>
        </w:trPr>
        <w:tc>
          <w:tcPr>
            <w:tcW w:w="0" w:type="auto"/>
            <w:vAlign w:val="center"/>
            <w:hideMark/>
          </w:tcPr>
          <w:p w:rsidR="00866B36" w:rsidRDefault="00866B36">
            <w:pPr>
              <w:jc w:val="center"/>
              <w:rPr>
                <w:b/>
                <w:bCs/>
                <w:sz w:val="24"/>
                <w:szCs w:val="24"/>
              </w:rPr>
            </w:pPr>
            <w:r>
              <w:rPr>
                <w:b/>
                <w:bCs/>
              </w:rPr>
              <w:t>Start Tag</w:t>
            </w:r>
          </w:p>
        </w:tc>
        <w:tc>
          <w:tcPr>
            <w:tcW w:w="0" w:type="auto"/>
            <w:vAlign w:val="center"/>
            <w:hideMark/>
          </w:tcPr>
          <w:p w:rsidR="00866B36" w:rsidRDefault="00866B36">
            <w:pPr>
              <w:jc w:val="center"/>
              <w:rPr>
                <w:b/>
                <w:bCs/>
                <w:sz w:val="24"/>
                <w:szCs w:val="24"/>
              </w:rPr>
            </w:pPr>
            <w:r>
              <w:rPr>
                <w:b/>
                <w:bCs/>
              </w:rPr>
              <w:t>Content</w:t>
            </w:r>
          </w:p>
        </w:tc>
        <w:tc>
          <w:tcPr>
            <w:tcW w:w="0" w:type="auto"/>
            <w:vAlign w:val="center"/>
            <w:hideMark/>
          </w:tcPr>
          <w:p w:rsidR="00866B36" w:rsidRDefault="00866B36">
            <w:pPr>
              <w:jc w:val="center"/>
              <w:rPr>
                <w:b/>
                <w:bCs/>
                <w:sz w:val="24"/>
                <w:szCs w:val="24"/>
              </w:rPr>
            </w:pPr>
            <w:r>
              <w:rPr>
                <w:b/>
                <w:bCs/>
              </w:rPr>
              <w:t>End Tag</w:t>
            </w:r>
          </w:p>
        </w:tc>
      </w:tr>
      <w:tr w:rsidR="00866B36" w:rsidTr="00866B36">
        <w:trPr>
          <w:tblCellSpacing w:w="15" w:type="dxa"/>
        </w:trPr>
        <w:tc>
          <w:tcPr>
            <w:tcW w:w="0" w:type="auto"/>
            <w:vAlign w:val="center"/>
            <w:hideMark/>
          </w:tcPr>
          <w:p w:rsidR="00866B36" w:rsidRDefault="00866B36">
            <w:pPr>
              <w:rPr>
                <w:sz w:val="24"/>
                <w:szCs w:val="24"/>
              </w:rPr>
            </w:pPr>
            <w:r>
              <w:t>&lt;p&gt;</w:t>
            </w:r>
          </w:p>
        </w:tc>
        <w:tc>
          <w:tcPr>
            <w:tcW w:w="0" w:type="auto"/>
            <w:vAlign w:val="center"/>
            <w:hideMark/>
          </w:tcPr>
          <w:p w:rsidR="00866B36" w:rsidRDefault="00866B36">
            <w:pPr>
              <w:rPr>
                <w:sz w:val="24"/>
                <w:szCs w:val="24"/>
              </w:rPr>
            </w:pPr>
            <w:r>
              <w:t>This is paragraph content.</w:t>
            </w:r>
          </w:p>
        </w:tc>
        <w:tc>
          <w:tcPr>
            <w:tcW w:w="0" w:type="auto"/>
            <w:vAlign w:val="center"/>
            <w:hideMark/>
          </w:tcPr>
          <w:p w:rsidR="00866B36" w:rsidRDefault="00866B36">
            <w:pPr>
              <w:rPr>
                <w:sz w:val="24"/>
                <w:szCs w:val="24"/>
              </w:rPr>
            </w:pPr>
            <w:r>
              <w:t>&lt;/p&gt;</w:t>
            </w:r>
          </w:p>
        </w:tc>
      </w:tr>
      <w:tr w:rsidR="00866B36" w:rsidTr="00866B36">
        <w:trPr>
          <w:tblCellSpacing w:w="15" w:type="dxa"/>
        </w:trPr>
        <w:tc>
          <w:tcPr>
            <w:tcW w:w="0" w:type="auto"/>
            <w:vAlign w:val="center"/>
            <w:hideMark/>
          </w:tcPr>
          <w:p w:rsidR="00866B36" w:rsidRDefault="00866B36">
            <w:pPr>
              <w:rPr>
                <w:sz w:val="24"/>
                <w:szCs w:val="24"/>
              </w:rPr>
            </w:pPr>
            <w:r>
              <w:t>&lt;h1&gt;</w:t>
            </w:r>
          </w:p>
        </w:tc>
        <w:tc>
          <w:tcPr>
            <w:tcW w:w="0" w:type="auto"/>
            <w:vAlign w:val="center"/>
            <w:hideMark/>
          </w:tcPr>
          <w:p w:rsidR="00866B36" w:rsidRDefault="00866B36">
            <w:pPr>
              <w:rPr>
                <w:sz w:val="24"/>
                <w:szCs w:val="24"/>
              </w:rPr>
            </w:pPr>
            <w:r>
              <w:t>This is heading content.</w:t>
            </w:r>
          </w:p>
        </w:tc>
        <w:tc>
          <w:tcPr>
            <w:tcW w:w="0" w:type="auto"/>
            <w:vAlign w:val="center"/>
            <w:hideMark/>
          </w:tcPr>
          <w:p w:rsidR="00866B36" w:rsidRDefault="00866B36">
            <w:pPr>
              <w:rPr>
                <w:sz w:val="24"/>
                <w:szCs w:val="24"/>
              </w:rPr>
            </w:pPr>
            <w:r>
              <w:t>&lt;/h1&gt;</w:t>
            </w:r>
          </w:p>
        </w:tc>
      </w:tr>
      <w:tr w:rsidR="00866B36" w:rsidTr="00866B36">
        <w:trPr>
          <w:tblCellSpacing w:w="15" w:type="dxa"/>
        </w:trPr>
        <w:tc>
          <w:tcPr>
            <w:tcW w:w="0" w:type="auto"/>
            <w:vAlign w:val="center"/>
            <w:hideMark/>
          </w:tcPr>
          <w:p w:rsidR="00866B36" w:rsidRDefault="00866B36">
            <w:pPr>
              <w:rPr>
                <w:sz w:val="24"/>
                <w:szCs w:val="24"/>
              </w:rPr>
            </w:pPr>
            <w:r>
              <w:t>&lt;div&gt;</w:t>
            </w:r>
          </w:p>
        </w:tc>
        <w:tc>
          <w:tcPr>
            <w:tcW w:w="0" w:type="auto"/>
            <w:vAlign w:val="center"/>
            <w:hideMark/>
          </w:tcPr>
          <w:p w:rsidR="00866B36" w:rsidRDefault="00866B36">
            <w:pPr>
              <w:rPr>
                <w:sz w:val="24"/>
                <w:szCs w:val="24"/>
              </w:rPr>
            </w:pPr>
            <w:r>
              <w:t>This is division content.</w:t>
            </w:r>
          </w:p>
        </w:tc>
        <w:tc>
          <w:tcPr>
            <w:tcW w:w="0" w:type="auto"/>
            <w:vAlign w:val="center"/>
            <w:hideMark/>
          </w:tcPr>
          <w:p w:rsidR="00866B36" w:rsidRDefault="00866B36">
            <w:pPr>
              <w:rPr>
                <w:sz w:val="24"/>
                <w:szCs w:val="24"/>
              </w:rPr>
            </w:pPr>
            <w:r>
              <w:t>&lt;/div&gt;</w:t>
            </w:r>
          </w:p>
        </w:tc>
      </w:tr>
      <w:tr w:rsidR="00866B36" w:rsidTr="00866B36">
        <w:trPr>
          <w:tblCellSpacing w:w="15" w:type="dxa"/>
        </w:trPr>
        <w:tc>
          <w:tcPr>
            <w:tcW w:w="0" w:type="auto"/>
            <w:vAlign w:val="center"/>
            <w:hideMark/>
          </w:tcPr>
          <w:p w:rsidR="00866B36" w:rsidRDefault="00866B36">
            <w:pPr>
              <w:rPr>
                <w:sz w:val="24"/>
                <w:szCs w:val="24"/>
              </w:rPr>
            </w:pPr>
            <w:r>
              <w:t>&lt;</w:t>
            </w:r>
            <w:proofErr w:type="spellStart"/>
            <w:r>
              <w:t>br</w:t>
            </w:r>
            <w:proofErr w:type="spellEnd"/>
            <w:r>
              <w:t xml:space="preserve"> /&gt;</w:t>
            </w:r>
          </w:p>
        </w:tc>
        <w:tc>
          <w:tcPr>
            <w:tcW w:w="0" w:type="auto"/>
            <w:vAlign w:val="center"/>
            <w:hideMark/>
          </w:tcPr>
          <w:p w:rsidR="00866B36" w:rsidRDefault="00866B36">
            <w:pPr>
              <w:rPr>
                <w:sz w:val="24"/>
                <w:szCs w:val="24"/>
              </w:rPr>
            </w:pPr>
          </w:p>
        </w:tc>
        <w:tc>
          <w:tcPr>
            <w:tcW w:w="0" w:type="auto"/>
            <w:vAlign w:val="center"/>
            <w:hideMark/>
          </w:tcPr>
          <w:p w:rsidR="00866B36" w:rsidRDefault="00866B36">
            <w:pPr>
              <w:rPr>
                <w:sz w:val="24"/>
                <w:szCs w:val="24"/>
              </w:rPr>
            </w:pPr>
          </w:p>
        </w:tc>
      </w:tr>
    </w:tbl>
    <w:p w:rsidR="00866B36" w:rsidRDefault="00866B36" w:rsidP="00866B36">
      <w:pPr>
        <w:pStyle w:val="NormalWeb"/>
      </w:pPr>
      <w:r>
        <w:lastRenderedPageBreak/>
        <w:t xml:space="preserve">So here </w:t>
      </w:r>
      <w:r>
        <w:rPr>
          <w:b/>
          <w:bCs/>
        </w:rPr>
        <w:t>&lt;p&gt;....&lt;/p&gt;</w:t>
      </w:r>
      <w:r>
        <w:t xml:space="preserve"> is an HTML element, </w:t>
      </w:r>
      <w:r>
        <w:rPr>
          <w:b/>
          <w:bCs/>
        </w:rPr>
        <w:t>&lt;h1&gt;...&lt;/h1&gt;</w:t>
      </w:r>
      <w:r>
        <w:t xml:space="preserve"> is another HTML element. There are some HTML elements which don't need to be closed, such as </w:t>
      </w:r>
      <w:r>
        <w:rPr>
          <w:b/>
          <w:bCs/>
        </w:rPr>
        <w:t>&lt;</w:t>
      </w:r>
      <w:proofErr w:type="spellStart"/>
      <w:r>
        <w:rPr>
          <w:b/>
          <w:bCs/>
        </w:rPr>
        <w:t>img</w:t>
      </w:r>
      <w:proofErr w:type="spellEnd"/>
      <w:r>
        <w:rPr>
          <w:b/>
          <w:bCs/>
        </w:rPr>
        <w:t>.../&gt;</w:t>
      </w:r>
      <w:r>
        <w:t xml:space="preserve">, </w:t>
      </w:r>
      <w:r>
        <w:rPr>
          <w:b/>
          <w:bCs/>
        </w:rPr>
        <w:t>&lt;hr /&gt;</w:t>
      </w:r>
      <w:r>
        <w:t xml:space="preserve"> and </w:t>
      </w:r>
      <w:r>
        <w:rPr>
          <w:b/>
          <w:bCs/>
        </w:rPr>
        <w:t>&lt;</w:t>
      </w:r>
      <w:proofErr w:type="spellStart"/>
      <w:r>
        <w:rPr>
          <w:b/>
          <w:bCs/>
        </w:rPr>
        <w:t>br</w:t>
      </w:r>
      <w:proofErr w:type="spellEnd"/>
      <w:r>
        <w:rPr>
          <w:b/>
          <w:bCs/>
        </w:rPr>
        <w:t xml:space="preserve"> /&gt;</w:t>
      </w:r>
      <w:r>
        <w:t xml:space="preserve"> elements. These are known as </w:t>
      </w:r>
      <w:r>
        <w:rPr>
          <w:b/>
          <w:bCs/>
        </w:rPr>
        <w:t>void elements</w:t>
      </w:r>
      <w:r>
        <w:t>.</w:t>
      </w:r>
    </w:p>
    <w:p w:rsidR="00866B36" w:rsidRDefault="00866B36" w:rsidP="00866B36">
      <w:pPr>
        <w:pStyle w:val="NormalWeb"/>
      </w:pPr>
      <w:proofErr w:type="gramStart"/>
      <w:r>
        <w:t>HTML documents consists</w:t>
      </w:r>
      <w:proofErr w:type="gramEnd"/>
      <w:r>
        <w:t xml:space="preserve"> of a tree of these elements and they specify how HTML documents should be built, and what kind of content should be placed in what part of an HTML document.</w:t>
      </w:r>
    </w:p>
    <w:p w:rsidR="00866B36" w:rsidRDefault="00866B36" w:rsidP="00866B36">
      <w:pPr>
        <w:pStyle w:val="Heading2"/>
      </w:pPr>
      <w:r>
        <w:t>HTML Tag vs. Element</w:t>
      </w:r>
    </w:p>
    <w:p w:rsidR="00866B36" w:rsidRDefault="00866B36" w:rsidP="00866B36">
      <w:pPr>
        <w:pStyle w:val="NormalWeb"/>
      </w:pPr>
      <w:r>
        <w:t xml:space="preserve">An HTML element is defined by a </w:t>
      </w:r>
      <w:r>
        <w:rPr>
          <w:i/>
          <w:iCs/>
        </w:rPr>
        <w:t>starting tag</w:t>
      </w:r>
      <w:r>
        <w:t xml:space="preserve">. If the element contains other content, it ends with a </w:t>
      </w:r>
      <w:r>
        <w:rPr>
          <w:i/>
          <w:iCs/>
        </w:rPr>
        <w:t>closing tag</w:t>
      </w:r>
      <w:r>
        <w:t>.</w:t>
      </w:r>
    </w:p>
    <w:p w:rsidR="00866B36" w:rsidRDefault="00866B36" w:rsidP="00866B36">
      <w:pPr>
        <w:pStyle w:val="NormalWeb"/>
      </w:pPr>
      <w:r>
        <w:t xml:space="preserve">For example, </w:t>
      </w:r>
      <w:r>
        <w:rPr>
          <w:b/>
          <w:bCs/>
        </w:rPr>
        <w:t>&lt;p&gt;</w:t>
      </w:r>
      <w:r>
        <w:t xml:space="preserve"> is starting tag of a paragraph and </w:t>
      </w:r>
      <w:r>
        <w:rPr>
          <w:b/>
          <w:bCs/>
        </w:rPr>
        <w:t>&lt;/p&gt;</w:t>
      </w:r>
      <w:r>
        <w:t xml:space="preserve"> is closing tag of the same paragraph but </w:t>
      </w:r>
      <w:r>
        <w:rPr>
          <w:b/>
          <w:bCs/>
        </w:rPr>
        <w:t>&lt;p&gt;</w:t>
      </w:r>
      <w:proofErr w:type="gramStart"/>
      <w:r>
        <w:rPr>
          <w:b/>
          <w:bCs/>
        </w:rPr>
        <w:t>This</w:t>
      </w:r>
      <w:proofErr w:type="gramEnd"/>
      <w:r>
        <w:rPr>
          <w:b/>
          <w:bCs/>
        </w:rPr>
        <w:t xml:space="preserve"> is paragraph&lt;/p&gt;</w:t>
      </w:r>
      <w:r>
        <w:t xml:space="preserve"> is a paragraph element.</w:t>
      </w:r>
    </w:p>
    <w:p w:rsidR="00866B36" w:rsidRDefault="00866B36" w:rsidP="00866B36">
      <w:pPr>
        <w:pStyle w:val="Heading2"/>
      </w:pPr>
      <w:r>
        <w:t>Nested HTML Elements</w:t>
      </w:r>
    </w:p>
    <w:p w:rsidR="00866B36" w:rsidRDefault="00866B36" w:rsidP="00866B36">
      <w:pPr>
        <w:pStyle w:val="NormalWeb"/>
      </w:pPr>
      <w:r>
        <w:t>It is very much allowed to keep one HTML element inside another HTML element −</w:t>
      </w:r>
    </w:p>
    <w:p w:rsidR="00866B36" w:rsidRDefault="00866B36" w:rsidP="00866B36">
      <w:pPr>
        <w:pStyle w:val="Heading3"/>
      </w:pPr>
      <w:r>
        <w:t>Example</w:t>
      </w:r>
    </w:p>
    <w:p w:rsidR="00866B36" w:rsidRDefault="00E70855" w:rsidP="00866B36">
      <w:hyperlink r:id="rId15"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866B36" w:rsidRPr="00070FFC" w:rsidRDefault="00866B36" w:rsidP="00866B36">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866B36" w:rsidRPr="00070FFC" w:rsidRDefault="00866B36" w:rsidP="00866B36">
      <w:pPr>
        <w:pStyle w:val="HTMLPreformatted"/>
        <w:rPr>
          <w:rStyle w:val="pln"/>
          <w:rFonts w:eastAsiaTheme="majorEastAsia"/>
          <w:highlight w:val="cyan"/>
        </w:rPr>
      </w:pP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Nested Elements Example</w:t>
      </w:r>
      <w:r w:rsidRPr="00070FFC">
        <w:rPr>
          <w:rStyle w:val="tag"/>
          <w:highlight w:val="cyan"/>
        </w:rPr>
        <w:t>&lt;/title&gt;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ab/>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&lt;h1&gt;</w:t>
      </w:r>
      <w:proofErr w:type="gramStart"/>
      <w:r w:rsidRPr="00070FFC">
        <w:rPr>
          <w:rStyle w:val="pln"/>
          <w:rFonts w:eastAsiaTheme="majorEastAsia"/>
          <w:highlight w:val="cyan"/>
        </w:rPr>
        <w:t>This</w:t>
      </w:r>
      <w:proofErr w:type="gramEnd"/>
      <w:r w:rsidRPr="00070FFC">
        <w:rPr>
          <w:rStyle w:val="pln"/>
          <w:rFonts w:eastAsiaTheme="majorEastAsia"/>
          <w:highlight w:val="cyan"/>
        </w:rPr>
        <w:t xml:space="preserve"> is </w:t>
      </w:r>
      <w:r w:rsidRPr="00070FFC">
        <w:rPr>
          <w:rStyle w:val="tag"/>
          <w:highlight w:val="cyan"/>
        </w:rPr>
        <w:t>&lt;</w:t>
      </w:r>
      <w:proofErr w:type="spellStart"/>
      <w:r w:rsidRPr="00070FFC">
        <w:rPr>
          <w:rStyle w:val="tag"/>
          <w:highlight w:val="cyan"/>
        </w:rPr>
        <w:t>i</w:t>
      </w:r>
      <w:proofErr w:type="spellEnd"/>
      <w:r w:rsidRPr="00070FFC">
        <w:rPr>
          <w:rStyle w:val="tag"/>
          <w:highlight w:val="cyan"/>
        </w:rPr>
        <w:t>&gt;</w:t>
      </w:r>
      <w:r w:rsidRPr="00070FFC">
        <w:rPr>
          <w:rStyle w:val="pln"/>
          <w:rFonts w:eastAsiaTheme="majorEastAsia"/>
          <w:highlight w:val="cyan"/>
        </w:rPr>
        <w:t>italic</w:t>
      </w:r>
      <w:r w:rsidRPr="00070FFC">
        <w:rPr>
          <w:rStyle w:val="tag"/>
          <w:highlight w:val="cyan"/>
        </w:rPr>
        <w:t>&lt;/</w:t>
      </w:r>
      <w:proofErr w:type="spellStart"/>
      <w:r w:rsidRPr="00070FFC">
        <w:rPr>
          <w:rStyle w:val="tag"/>
          <w:highlight w:val="cyan"/>
        </w:rPr>
        <w:t>i</w:t>
      </w:r>
      <w:proofErr w:type="spellEnd"/>
      <w:r w:rsidRPr="00070FFC">
        <w:rPr>
          <w:rStyle w:val="tag"/>
          <w:highlight w:val="cyan"/>
        </w:rPr>
        <w:t>&gt;</w:t>
      </w:r>
      <w:r w:rsidRPr="00070FFC">
        <w:rPr>
          <w:rStyle w:val="pln"/>
          <w:rFonts w:eastAsiaTheme="majorEastAsia"/>
          <w:highlight w:val="cyan"/>
        </w:rPr>
        <w:t xml:space="preserve"> heading</w:t>
      </w:r>
      <w:r w:rsidRPr="00070FFC">
        <w:rPr>
          <w:rStyle w:val="tag"/>
          <w:highlight w:val="cyan"/>
        </w:rPr>
        <w:t>&lt;/h1&gt;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proofErr w:type="gramStart"/>
      <w:r w:rsidRPr="00070FFC">
        <w:rPr>
          <w:rStyle w:val="pln"/>
          <w:rFonts w:eastAsiaTheme="majorEastAsia"/>
          <w:highlight w:val="cyan"/>
        </w:rPr>
        <w:t>This</w:t>
      </w:r>
      <w:proofErr w:type="gramEnd"/>
      <w:r w:rsidRPr="00070FFC">
        <w:rPr>
          <w:rStyle w:val="pln"/>
          <w:rFonts w:eastAsiaTheme="majorEastAsia"/>
          <w:highlight w:val="cyan"/>
        </w:rPr>
        <w:t xml:space="preserve"> is </w:t>
      </w:r>
      <w:r w:rsidRPr="00070FFC">
        <w:rPr>
          <w:rStyle w:val="tag"/>
          <w:highlight w:val="cyan"/>
        </w:rPr>
        <w:t>&lt;u&gt;</w:t>
      </w:r>
      <w:r w:rsidRPr="00070FFC">
        <w:rPr>
          <w:rStyle w:val="pln"/>
          <w:rFonts w:eastAsiaTheme="majorEastAsia"/>
          <w:highlight w:val="cyan"/>
        </w:rPr>
        <w:t>underlined</w:t>
      </w:r>
      <w:r w:rsidRPr="00070FFC">
        <w:rPr>
          <w:rStyle w:val="tag"/>
          <w:highlight w:val="cyan"/>
        </w:rPr>
        <w:t>&lt;/u&gt;</w:t>
      </w:r>
      <w:r w:rsidRPr="00070FFC">
        <w:rPr>
          <w:rStyle w:val="pln"/>
          <w:rFonts w:eastAsiaTheme="majorEastAsia"/>
          <w:highlight w:val="cyan"/>
        </w:rPr>
        <w:t xml:space="preserve"> paragraph</w:t>
      </w:r>
      <w:r w:rsidRPr="00070FFC">
        <w:rPr>
          <w:rStyle w:val="tag"/>
          <w:highlight w:val="cyan"/>
        </w:rPr>
        <w:t>&lt;/p&gt;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866B36" w:rsidRPr="00070FFC" w:rsidRDefault="00866B36" w:rsidP="00866B36">
      <w:pPr>
        <w:pStyle w:val="HTMLPreformatted"/>
        <w:rPr>
          <w:rStyle w:val="pln"/>
          <w:rFonts w:eastAsiaTheme="majorEastAsia"/>
          <w:highlight w:val="cyan"/>
        </w:rPr>
      </w:pPr>
      <w:r w:rsidRPr="00070FFC">
        <w:rPr>
          <w:rStyle w:val="pln"/>
          <w:rFonts w:eastAsiaTheme="majorEastAsia"/>
          <w:highlight w:val="cyan"/>
        </w:rPr>
        <w:tab/>
      </w:r>
    </w:p>
    <w:p w:rsidR="00866B36" w:rsidRDefault="00866B36" w:rsidP="00866B36">
      <w:pPr>
        <w:pStyle w:val="HTMLPreformatted"/>
      </w:pPr>
      <w:r w:rsidRPr="00070FFC">
        <w:rPr>
          <w:rStyle w:val="tag"/>
          <w:highlight w:val="cyan"/>
        </w:rPr>
        <w:t>&lt;/html&gt;</w:t>
      </w:r>
    </w:p>
    <w:p w:rsidR="00866B36" w:rsidRDefault="00866B36" w:rsidP="00866B36">
      <w:pPr>
        <w:pStyle w:val="NormalWeb"/>
      </w:pPr>
      <w:r>
        <w:t>This will display the following result –</w:t>
      </w:r>
    </w:p>
    <w:p w:rsidR="00866B36" w:rsidRDefault="00866B36" w:rsidP="00866B36">
      <w:pPr>
        <w:pStyle w:val="Heading1"/>
      </w:pPr>
      <w:r>
        <w:t xml:space="preserve">This is </w:t>
      </w:r>
      <w:r>
        <w:rPr>
          <w:i/>
          <w:iCs/>
        </w:rPr>
        <w:t>italic</w:t>
      </w:r>
      <w:r>
        <w:t xml:space="preserve"> heading</w:t>
      </w:r>
    </w:p>
    <w:p w:rsidR="00866B36" w:rsidRDefault="00866B36" w:rsidP="00866B36">
      <w:pPr>
        <w:pStyle w:val="NormalWeb"/>
      </w:pPr>
      <w:r>
        <w:t xml:space="preserve">This is </w:t>
      </w:r>
      <w:r>
        <w:rPr>
          <w:u w:val="single"/>
        </w:rPr>
        <w:t>underlined</w:t>
      </w:r>
      <w:r>
        <w:t xml:space="preserve"> paragraph</w:t>
      </w:r>
    </w:p>
    <w:p w:rsidR="00866B36" w:rsidRDefault="00866B36" w:rsidP="00866B36">
      <w:pPr>
        <w:pStyle w:val="Heading1"/>
        <w:jc w:val="center"/>
      </w:pPr>
      <w:r>
        <w:t>HTML – Attributes</w:t>
      </w:r>
    </w:p>
    <w:p w:rsidR="00866B36" w:rsidRDefault="00866B36" w:rsidP="00866B36">
      <w:pPr>
        <w:pStyle w:val="NormalWeb"/>
      </w:pPr>
      <w:r>
        <w:t xml:space="preserve">We have seen few HTML tags and their usage like heading tags </w:t>
      </w:r>
      <w:r>
        <w:rPr>
          <w:b/>
          <w:bCs/>
        </w:rPr>
        <w:t>&lt;h1&gt;, &lt;h2&gt;,</w:t>
      </w:r>
      <w:r>
        <w:t xml:space="preserve"> paragraph tag </w:t>
      </w:r>
      <w:r>
        <w:rPr>
          <w:b/>
          <w:bCs/>
        </w:rPr>
        <w:t>&lt;p&gt;</w:t>
      </w:r>
      <w:r>
        <w:t xml:space="preserve"> and other tags. We used them so far in their simplest form, but most of the HTML tags can also have attributes, which are extra bits of information.</w:t>
      </w:r>
    </w:p>
    <w:p w:rsidR="00866B36" w:rsidRDefault="00866B36" w:rsidP="00866B36">
      <w:pPr>
        <w:pStyle w:val="NormalWeb"/>
      </w:pPr>
      <w:r>
        <w:t xml:space="preserve">An attribute is used to define the characteristics of an HTML element and is placed inside the element's opening tag. All attributes are made up of two parts − a </w:t>
      </w:r>
      <w:r>
        <w:rPr>
          <w:b/>
          <w:bCs/>
        </w:rPr>
        <w:t>name</w:t>
      </w:r>
      <w:r>
        <w:t xml:space="preserve"> and a </w:t>
      </w:r>
      <w:r>
        <w:rPr>
          <w:b/>
          <w:bCs/>
        </w:rPr>
        <w:t>value</w:t>
      </w:r>
    </w:p>
    <w:p w:rsidR="00866B36" w:rsidRDefault="00866B36" w:rsidP="00866B36">
      <w:pPr>
        <w:pStyle w:val="NormalWeb"/>
        <w:numPr>
          <w:ilvl w:val="0"/>
          <w:numId w:val="6"/>
        </w:numPr>
      </w:pPr>
      <w:r>
        <w:lastRenderedPageBreak/>
        <w:t xml:space="preserve">The </w:t>
      </w:r>
      <w:r>
        <w:rPr>
          <w:b/>
          <w:bCs/>
        </w:rPr>
        <w:t>name</w:t>
      </w:r>
      <w:r>
        <w:t xml:space="preserve"> is the property you want to set. For example, the paragraph </w:t>
      </w:r>
      <w:r>
        <w:rPr>
          <w:b/>
          <w:bCs/>
        </w:rPr>
        <w:t>&lt;p&gt;</w:t>
      </w:r>
      <w:r>
        <w:t xml:space="preserve"> element in the example carries an attribute whose name is </w:t>
      </w:r>
      <w:r>
        <w:rPr>
          <w:b/>
          <w:bCs/>
        </w:rPr>
        <w:t>align</w:t>
      </w:r>
      <w:r>
        <w:t>, which you can use to indicate the alignment of paragraph on the page.</w:t>
      </w:r>
    </w:p>
    <w:p w:rsidR="00866B36" w:rsidRDefault="00866B36" w:rsidP="00866B36">
      <w:pPr>
        <w:pStyle w:val="NormalWeb"/>
        <w:numPr>
          <w:ilvl w:val="0"/>
          <w:numId w:val="6"/>
        </w:numPr>
      </w:pPr>
      <w:r>
        <w:t xml:space="preserve">The </w:t>
      </w:r>
      <w:r>
        <w:rPr>
          <w:b/>
          <w:bCs/>
        </w:rPr>
        <w:t>value</w:t>
      </w:r>
      <w:r>
        <w:t xml:space="preserve"> is what you want the value of the property to be set and always put within quotations. The below example shows three possible values of align attribute: </w:t>
      </w:r>
      <w:r>
        <w:rPr>
          <w:b/>
          <w:bCs/>
        </w:rPr>
        <w:t>left, center</w:t>
      </w:r>
      <w:r>
        <w:t xml:space="preserve"> and </w:t>
      </w:r>
      <w:r>
        <w:rPr>
          <w:b/>
          <w:bCs/>
        </w:rPr>
        <w:t>right</w:t>
      </w:r>
      <w:r>
        <w:t>.</w:t>
      </w:r>
    </w:p>
    <w:p w:rsidR="00866B36" w:rsidRDefault="00866B36" w:rsidP="00866B36">
      <w:pPr>
        <w:pStyle w:val="NormalWeb"/>
      </w:pPr>
      <w:r>
        <w:t>Attribute names and attribute values are case-insensitive. However, the World Wide Web Consortium (W3C) recommends lowercase attributes/attribute values in their HTML 4 recommendation.</w:t>
      </w:r>
    </w:p>
    <w:p w:rsidR="00866B36" w:rsidRDefault="00866B36" w:rsidP="00866B36">
      <w:pPr>
        <w:pStyle w:val="Heading3"/>
      </w:pPr>
      <w:r>
        <w:t>Example</w:t>
      </w:r>
    </w:p>
    <w:p w:rsidR="00866B36" w:rsidRDefault="00E70855" w:rsidP="00866B36">
      <w:hyperlink r:id="rId16"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highlight w:val="cyan"/>
        </w:rPr>
      </w:pPr>
      <w:proofErr w:type="gramStart"/>
      <w:r w:rsidRPr="00070FFC">
        <w:rPr>
          <w:rStyle w:val="dec"/>
          <w:highlight w:val="cyan"/>
        </w:rPr>
        <w:t>&lt;!DOCTYPE</w:t>
      </w:r>
      <w:proofErr w:type="gramEnd"/>
      <w:r w:rsidRPr="00070FFC">
        <w:rPr>
          <w:rStyle w:val="dec"/>
          <w:highlight w:val="cyan"/>
        </w:rPr>
        <w:t xml:space="preserve"> html&gt;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tag"/>
          <w:rFonts w:eastAsiaTheme="majorEastAsia"/>
          <w:highlight w:val="cyan"/>
        </w:rPr>
        <w:t>&lt;</w:t>
      </w:r>
      <w:proofErr w:type="gramStart"/>
      <w:r w:rsidRPr="00070FFC">
        <w:rPr>
          <w:rStyle w:val="tag"/>
          <w:rFonts w:eastAsiaTheme="majorEastAsia"/>
          <w:highlight w:val="cyan"/>
        </w:rPr>
        <w:t>html</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head</w:t>
      </w:r>
      <w:proofErr w:type="gramEnd"/>
      <w:r w:rsidRPr="00070FFC">
        <w:rPr>
          <w:rStyle w:val="tag"/>
          <w:rFonts w:eastAsiaTheme="majorEastAsia"/>
          <w:highlight w:val="cyan"/>
        </w:rPr>
        <w:t>&gt;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title&gt;</w:t>
      </w:r>
      <w:proofErr w:type="gramEnd"/>
      <w:r w:rsidRPr="00070FFC">
        <w:rPr>
          <w:rStyle w:val="pln"/>
          <w:highlight w:val="cyan"/>
        </w:rPr>
        <w:t>Align Attribute  Example</w:t>
      </w:r>
      <w:r w:rsidRPr="00070FFC">
        <w:rPr>
          <w:rStyle w:val="tag"/>
          <w:rFonts w:eastAsiaTheme="majorEastAsia"/>
          <w:highlight w:val="cyan"/>
        </w:rPr>
        <w:t>&lt;/title&gt;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&lt;/head&gt;</w:t>
      </w:r>
    </w:p>
    <w:p w:rsidR="00866B36" w:rsidRPr="00070FFC" w:rsidRDefault="00866B36" w:rsidP="00866B36">
      <w:pPr>
        <w:pStyle w:val="HTMLPreformatted"/>
        <w:rPr>
          <w:rStyle w:val="pln"/>
          <w:highlight w:val="cyan"/>
        </w:rPr>
      </w:pPr>
      <w:r w:rsidRPr="00070FFC">
        <w:rPr>
          <w:rStyle w:val="pln"/>
          <w:highlight w:val="cyan"/>
        </w:rPr>
        <w:tab/>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body</w:t>
      </w:r>
      <w:proofErr w:type="gramEnd"/>
      <w:r w:rsidRPr="00070FFC">
        <w:rPr>
          <w:rStyle w:val="tag"/>
          <w:rFonts w:eastAsiaTheme="majorEastAsia"/>
          <w:highlight w:val="cyan"/>
        </w:rPr>
        <w:t>&gt;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&lt;p</w:t>
      </w:r>
      <w:r w:rsidRPr="00070FFC">
        <w:rPr>
          <w:rStyle w:val="pln"/>
          <w:highlight w:val="cyan"/>
        </w:rPr>
        <w:t xml:space="preserve"> </w:t>
      </w:r>
      <w:r w:rsidRPr="00070FFC">
        <w:rPr>
          <w:rStyle w:val="atn"/>
          <w:highlight w:val="cyan"/>
        </w:rPr>
        <w:t>align</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"left"</w:t>
      </w:r>
      <w:r w:rsidRPr="00070FFC">
        <w:rPr>
          <w:rStyle w:val="tag"/>
          <w:rFonts w:eastAsiaTheme="majorEastAsia"/>
          <w:highlight w:val="cyan"/>
        </w:rPr>
        <w:t>&gt;</w:t>
      </w:r>
      <w:proofErr w:type="gramStart"/>
      <w:r w:rsidRPr="00070FFC">
        <w:rPr>
          <w:rStyle w:val="pln"/>
          <w:highlight w:val="cyan"/>
        </w:rPr>
        <w:t>This</w:t>
      </w:r>
      <w:proofErr w:type="gramEnd"/>
      <w:r w:rsidRPr="00070FFC">
        <w:rPr>
          <w:rStyle w:val="pln"/>
          <w:highlight w:val="cyan"/>
        </w:rPr>
        <w:t xml:space="preserve"> is left aligned</w:t>
      </w:r>
      <w:r w:rsidRPr="00070FFC">
        <w:rPr>
          <w:rStyle w:val="tag"/>
          <w:rFonts w:eastAsiaTheme="majorEastAsia"/>
          <w:highlight w:val="cyan"/>
        </w:rPr>
        <w:t>&lt;/p&gt;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&lt;p</w:t>
      </w:r>
      <w:r w:rsidRPr="00070FFC">
        <w:rPr>
          <w:rStyle w:val="pln"/>
          <w:highlight w:val="cyan"/>
        </w:rPr>
        <w:t xml:space="preserve"> </w:t>
      </w:r>
      <w:r w:rsidRPr="00070FFC">
        <w:rPr>
          <w:rStyle w:val="atn"/>
          <w:highlight w:val="cyan"/>
        </w:rPr>
        <w:t>align</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"center"</w:t>
      </w:r>
      <w:r w:rsidRPr="00070FFC">
        <w:rPr>
          <w:rStyle w:val="tag"/>
          <w:rFonts w:eastAsiaTheme="majorEastAsia"/>
          <w:highlight w:val="cyan"/>
        </w:rPr>
        <w:t>&gt;</w:t>
      </w:r>
      <w:proofErr w:type="gramStart"/>
      <w:r w:rsidRPr="00070FFC">
        <w:rPr>
          <w:rStyle w:val="pln"/>
          <w:highlight w:val="cyan"/>
        </w:rPr>
        <w:t>This</w:t>
      </w:r>
      <w:proofErr w:type="gramEnd"/>
      <w:r w:rsidRPr="00070FFC">
        <w:rPr>
          <w:rStyle w:val="pln"/>
          <w:highlight w:val="cyan"/>
        </w:rPr>
        <w:t xml:space="preserve"> is center aligned</w:t>
      </w:r>
      <w:r w:rsidRPr="00070FFC">
        <w:rPr>
          <w:rStyle w:val="tag"/>
          <w:rFonts w:eastAsiaTheme="majorEastAsia"/>
          <w:highlight w:val="cyan"/>
        </w:rPr>
        <w:t>&lt;/p&gt;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&lt;p</w:t>
      </w:r>
      <w:r w:rsidRPr="00070FFC">
        <w:rPr>
          <w:rStyle w:val="pln"/>
          <w:highlight w:val="cyan"/>
        </w:rPr>
        <w:t xml:space="preserve"> </w:t>
      </w:r>
      <w:r w:rsidRPr="00070FFC">
        <w:rPr>
          <w:rStyle w:val="atn"/>
          <w:highlight w:val="cyan"/>
        </w:rPr>
        <w:t>align</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"right"</w:t>
      </w:r>
      <w:r w:rsidRPr="00070FFC">
        <w:rPr>
          <w:rStyle w:val="tag"/>
          <w:rFonts w:eastAsiaTheme="majorEastAsia"/>
          <w:highlight w:val="cyan"/>
        </w:rPr>
        <w:t>&gt;</w:t>
      </w:r>
      <w:proofErr w:type="gramStart"/>
      <w:r w:rsidRPr="00070FFC">
        <w:rPr>
          <w:rStyle w:val="pln"/>
          <w:highlight w:val="cyan"/>
        </w:rPr>
        <w:t>This</w:t>
      </w:r>
      <w:proofErr w:type="gramEnd"/>
      <w:r w:rsidRPr="00070FFC">
        <w:rPr>
          <w:rStyle w:val="pln"/>
          <w:highlight w:val="cyan"/>
        </w:rPr>
        <w:t xml:space="preserve"> is right aligned</w:t>
      </w:r>
      <w:r w:rsidRPr="00070FFC">
        <w:rPr>
          <w:rStyle w:val="tag"/>
          <w:rFonts w:eastAsiaTheme="majorEastAsia"/>
          <w:highlight w:val="cyan"/>
        </w:rPr>
        <w:t>&lt;/p&gt;</w:t>
      </w:r>
      <w:r w:rsidRPr="00070FFC">
        <w:rPr>
          <w:rStyle w:val="pln"/>
          <w:highlight w:val="cyan"/>
        </w:rPr>
        <w:t xml:space="preserve"> </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&lt;/body&gt;</w:t>
      </w:r>
    </w:p>
    <w:p w:rsidR="00866B36" w:rsidRPr="00070FFC" w:rsidRDefault="00866B36" w:rsidP="00866B36">
      <w:pPr>
        <w:pStyle w:val="HTMLPreformatted"/>
        <w:rPr>
          <w:rStyle w:val="pln"/>
          <w:highlight w:val="cyan"/>
        </w:rPr>
      </w:pPr>
      <w:r w:rsidRPr="00070FFC">
        <w:rPr>
          <w:rStyle w:val="pln"/>
          <w:highlight w:val="cyan"/>
        </w:rPr>
        <w:tab/>
      </w:r>
    </w:p>
    <w:p w:rsidR="00866B36" w:rsidRDefault="00866B36" w:rsidP="00866B36">
      <w:pPr>
        <w:pStyle w:val="HTMLPreformatted"/>
      </w:pPr>
      <w:r w:rsidRPr="00070FFC">
        <w:rPr>
          <w:rStyle w:val="tag"/>
          <w:rFonts w:eastAsiaTheme="majorEastAsia"/>
          <w:highlight w:val="cyan"/>
        </w:rPr>
        <w:t>&lt;/html&gt;</w:t>
      </w:r>
    </w:p>
    <w:p w:rsidR="00866B36" w:rsidRDefault="00866B36" w:rsidP="00866B36">
      <w:pPr>
        <w:pStyle w:val="NormalWeb"/>
      </w:pPr>
      <w:r>
        <w:t>This will display the following result –</w:t>
      </w:r>
    </w:p>
    <w:p w:rsidR="00866B36" w:rsidRDefault="00866B36" w:rsidP="00866B36">
      <w:pPr>
        <w:pStyle w:val="NormalWeb"/>
        <w:pBdr>
          <w:top w:val="single" w:sz="4" w:space="1" w:color="auto"/>
          <w:left w:val="single" w:sz="4" w:space="4" w:color="auto"/>
          <w:bottom w:val="single" w:sz="4" w:space="1" w:color="auto"/>
          <w:right w:val="single" w:sz="4" w:space="4" w:color="auto"/>
        </w:pBdr>
      </w:pPr>
      <w:r>
        <w:t>This is left aligned</w:t>
      </w:r>
    </w:p>
    <w:p w:rsidR="00866B36" w:rsidRDefault="00866B36" w:rsidP="00866B36">
      <w:pPr>
        <w:pStyle w:val="NormalWeb"/>
        <w:pBdr>
          <w:top w:val="single" w:sz="4" w:space="1" w:color="auto"/>
          <w:left w:val="single" w:sz="4" w:space="4" w:color="auto"/>
          <w:bottom w:val="single" w:sz="4" w:space="1" w:color="auto"/>
          <w:right w:val="single" w:sz="4" w:space="4" w:color="auto"/>
        </w:pBdr>
        <w:jc w:val="center"/>
      </w:pPr>
      <w:r>
        <w:t>This is center aligned</w:t>
      </w:r>
    </w:p>
    <w:p w:rsidR="00866B36" w:rsidRDefault="00866B36" w:rsidP="00866B36">
      <w:pPr>
        <w:pStyle w:val="NormalWeb"/>
        <w:pBdr>
          <w:top w:val="single" w:sz="4" w:space="1" w:color="auto"/>
          <w:left w:val="single" w:sz="4" w:space="4" w:color="auto"/>
          <w:bottom w:val="single" w:sz="4" w:space="1" w:color="auto"/>
          <w:right w:val="single" w:sz="4" w:space="4" w:color="auto"/>
        </w:pBdr>
        <w:jc w:val="right"/>
      </w:pPr>
      <w:r>
        <w:t>This is right aligned</w:t>
      </w:r>
    </w:p>
    <w:p w:rsidR="00866B36" w:rsidRDefault="00866B36" w:rsidP="00866B36">
      <w:pPr>
        <w:pStyle w:val="NormalWeb"/>
      </w:pPr>
    </w:p>
    <w:p w:rsidR="00866B36" w:rsidRDefault="00866B36" w:rsidP="00866B36">
      <w:pPr>
        <w:pStyle w:val="Heading2"/>
      </w:pPr>
      <w:r>
        <w:t>Core Attributes</w:t>
      </w:r>
    </w:p>
    <w:p w:rsidR="00866B36" w:rsidRDefault="00866B36" w:rsidP="00866B36">
      <w:pPr>
        <w:pStyle w:val="NormalWeb"/>
      </w:pPr>
      <w:r>
        <w:t>The four core attributes that can be used on the majority of HTML elements (although not all) are −</w:t>
      </w:r>
    </w:p>
    <w:p w:rsidR="00866B36" w:rsidRDefault="00866B36" w:rsidP="00866B36">
      <w:pPr>
        <w:numPr>
          <w:ilvl w:val="0"/>
          <w:numId w:val="7"/>
        </w:numPr>
        <w:spacing w:before="100" w:beforeAutospacing="1" w:after="100" w:afterAutospacing="1" w:line="240" w:lineRule="auto"/>
      </w:pPr>
      <w:r>
        <w:t>Id</w:t>
      </w:r>
    </w:p>
    <w:p w:rsidR="00866B36" w:rsidRDefault="00866B36" w:rsidP="00866B36">
      <w:pPr>
        <w:numPr>
          <w:ilvl w:val="0"/>
          <w:numId w:val="7"/>
        </w:numPr>
        <w:spacing w:before="100" w:beforeAutospacing="1" w:after="100" w:afterAutospacing="1" w:line="240" w:lineRule="auto"/>
      </w:pPr>
      <w:r>
        <w:t>Title</w:t>
      </w:r>
    </w:p>
    <w:p w:rsidR="00866B36" w:rsidRDefault="00866B36" w:rsidP="00866B36">
      <w:pPr>
        <w:numPr>
          <w:ilvl w:val="0"/>
          <w:numId w:val="7"/>
        </w:numPr>
        <w:spacing w:before="100" w:beforeAutospacing="1" w:after="100" w:afterAutospacing="1" w:line="240" w:lineRule="auto"/>
      </w:pPr>
      <w:r>
        <w:t>Class</w:t>
      </w:r>
    </w:p>
    <w:p w:rsidR="00866B36" w:rsidRDefault="00866B36" w:rsidP="00866B36">
      <w:pPr>
        <w:numPr>
          <w:ilvl w:val="0"/>
          <w:numId w:val="7"/>
        </w:numPr>
        <w:spacing w:before="100" w:beforeAutospacing="1" w:after="100" w:afterAutospacing="1" w:line="240" w:lineRule="auto"/>
      </w:pPr>
      <w:r>
        <w:t>Style</w:t>
      </w:r>
    </w:p>
    <w:p w:rsidR="00866B36" w:rsidRDefault="00866B36" w:rsidP="00866B36">
      <w:pPr>
        <w:pStyle w:val="Heading3"/>
      </w:pPr>
      <w:r>
        <w:t>The Id Attribute</w:t>
      </w:r>
    </w:p>
    <w:p w:rsidR="00866B36" w:rsidRDefault="00866B36" w:rsidP="00866B36">
      <w:pPr>
        <w:pStyle w:val="NormalWeb"/>
      </w:pPr>
      <w:r>
        <w:t xml:space="preserve">The </w:t>
      </w:r>
      <w:r>
        <w:rPr>
          <w:b/>
          <w:bCs/>
        </w:rPr>
        <w:t>id</w:t>
      </w:r>
      <w:r>
        <w:t xml:space="preserve"> attribute of an HTML tag can be used to uniquely identify any element within an HTML page. There are two primary reasons that you might want to use an id attribute on an element −</w:t>
      </w:r>
    </w:p>
    <w:p w:rsidR="00866B36" w:rsidRDefault="00866B36" w:rsidP="00866B36">
      <w:pPr>
        <w:pStyle w:val="NormalWeb"/>
        <w:numPr>
          <w:ilvl w:val="0"/>
          <w:numId w:val="8"/>
        </w:numPr>
      </w:pPr>
      <w:r>
        <w:t>If an element carries an id attribute as a unique identifier, it is possible to identify just that element and its content.</w:t>
      </w:r>
    </w:p>
    <w:p w:rsidR="00866B36" w:rsidRDefault="00866B36" w:rsidP="00866B36">
      <w:pPr>
        <w:pStyle w:val="NormalWeb"/>
        <w:numPr>
          <w:ilvl w:val="0"/>
          <w:numId w:val="8"/>
        </w:numPr>
      </w:pPr>
      <w:r>
        <w:lastRenderedPageBreak/>
        <w:t>If you have two elements of the same name within a Web page (or style sheet), you can use the id attribute to distinguish between elements that have the same name.</w:t>
      </w:r>
    </w:p>
    <w:p w:rsidR="00866B36" w:rsidRDefault="00866B36" w:rsidP="00866B36">
      <w:pPr>
        <w:pStyle w:val="NormalWeb"/>
      </w:pPr>
      <w:r>
        <w:t>We will discuss style sheet in separate tutorial. For now, let's use the id attribute to distinguish between two paragraph elements as shown below.</w:t>
      </w:r>
    </w:p>
    <w:p w:rsidR="00866B36" w:rsidRDefault="00866B36" w:rsidP="00866B36">
      <w:pPr>
        <w:pStyle w:val="NormalWeb"/>
      </w:pPr>
      <w:r>
        <w:rPr>
          <w:b/>
          <w:bCs/>
        </w:rPr>
        <w:t>Example</w:t>
      </w:r>
    </w:p>
    <w:p w:rsidR="00866B36" w:rsidRDefault="00866B36" w:rsidP="00866B36">
      <w:pPr>
        <w:pStyle w:val="HTMLPreformatted"/>
      </w:pPr>
      <w:r>
        <w:t>&lt;p id = "html"&gt;</w:t>
      </w:r>
      <w:proofErr w:type="gramStart"/>
      <w:r>
        <w:t>This</w:t>
      </w:r>
      <w:proofErr w:type="gramEnd"/>
      <w:r>
        <w:t xml:space="preserve"> </w:t>
      </w:r>
      <w:proofErr w:type="spellStart"/>
      <w:r>
        <w:t>para</w:t>
      </w:r>
      <w:proofErr w:type="spellEnd"/>
      <w:r>
        <w:t xml:space="preserve"> explains what is HTML&lt;/p&gt;</w:t>
      </w:r>
    </w:p>
    <w:p w:rsidR="00866B36" w:rsidRDefault="00866B36" w:rsidP="00866B36">
      <w:pPr>
        <w:pStyle w:val="HTMLPreformatted"/>
      </w:pPr>
      <w:r>
        <w:t>&lt;p id = "</w:t>
      </w:r>
      <w:proofErr w:type="spellStart"/>
      <w:r>
        <w:t>css</w:t>
      </w:r>
      <w:proofErr w:type="spellEnd"/>
      <w:r>
        <w:t>"&gt;</w:t>
      </w:r>
      <w:proofErr w:type="gramStart"/>
      <w:r>
        <w:t>This</w:t>
      </w:r>
      <w:proofErr w:type="gramEnd"/>
      <w:r>
        <w:t xml:space="preserve"> </w:t>
      </w:r>
      <w:proofErr w:type="spellStart"/>
      <w:r>
        <w:t>para</w:t>
      </w:r>
      <w:proofErr w:type="spellEnd"/>
      <w:r>
        <w:t xml:space="preserve"> explains what is Cascading Style Sheet&lt;/p&gt;</w:t>
      </w:r>
    </w:p>
    <w:p w:rsidR="00866B36" w:rsidRDefault="00866B36" w:rsidP="00866B36">
      <w:pPr>
        <w:pStyle w:val="Heading3"/>
      </w:pPr>
      <w:r>
        <w:t>The title Attribute</w:t>
      </w:r>
    </w:p>
    <w:p w:rsidR="00866B36" w:rsidRDefault="00866B36" w:rsidP="00866B36">
      <w:pPr>
        <w:pStyle w:val="NormalWeb"/>
      </w:pPr>
      <w:r>
        <w:t xml:space="preserve">The </w:t>
      </w:r>
      <w:r>
        <w:rPr>
          <w:b/>
          <w:bCs/>
        </w:rPr>
        <w:t>title</w:t>
      </w:r>
      <w:r>
        <w:t xml:space="preserve"> attribute gives a suggested title for the element. They syntax for the </w:t>
      </w:r>
      <w:r>
        <w:rPr>
          <w:b/>
          <w:bCs/>
        </w:rPr>
        <w:t>title</w:t>
      </w:r>
      <w:r>
        <w:t xml:space="preserve"> attribute is similar as explained for </w:t>
      </w:r>
      <w:r>
        <w:rPr>
          <w:b/>
          <w:bCs/>
        </w:rPr>
        <w:t>id</w:t>
      </w:r>
      <w:r>
        <w:t xml:space="preserve"> attribute −</w:t>
      </w:r>
    </w:p>
    <w:p w:rsidR="00866B36" w:rsidRDefault="00866B36" w:rsidP="00866B36">
      <w:pPr>
        <w:pStyle w:val="NormalWeb"/>
      </w:pPr>
      <w:r>
        <w:t>The behavior of this attribute will depend upon the element that carries it, although it is often displayed as a tooltip when cursor comes over the element or while the element is loading.</w:t>
      </w:r>
    </w:p>
    <w:p w:rsidR="00866B36" w:rsidRDefault="00866B36" w:rsidP="00866B36">
      <w:pPr>
        <w:pStyle w:val="NormalWeb"/>
      </w:pPr>
      <w:r>
        <w:rPr>
          <w:b/>
          <w:bCs/>
        </w:rPr>
        <w:t>Example</w:t>
      </w:r>
    </w:p>
    <w:p w:rsidR="00866B36" w:rsidRDefault="00E70855" w:rsidP="00866B36">
      <w:hyperlink r:id="rId17"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highlight w:val="cyan"/>
        </w:rPr>
      </w:pPr>
      <w:proofErr w:type="gramStart"/>
      <w:r w:rsidRPr="00070FFC">
        <w:rPr>
          <w:rStyle w:val="dec"/>
          <w:highlight w:val="cyan"/>
        </w:rPr>
        <w:t>&lt;!DOCTYPE</w:t>
      </w:r>
      <w:proofErr w:type="gramEnd"/>
      <w:r w:rsidRPr="00070FFC">
        <w:rPr>
          <w:rStyle w:val="dec"/>
          <w:highlight w:val="cyan"/>
        </w:rPr>
        <w:t xml:space="preserve"> html&gt;</w:t>
      </w:r>
    </w:p>
    <w:p w:rsidR="00866B36" w:rsidRPr="00070FFC" w:rsidRDefault="00866B36" w:rsidP="00866B36">
      <w:pPr>
        <w:pStyle w:val="HTMLPreformatted"/>
        <w:rPr>
          <w:rStyle w:val="pln"/>
          <w:highlight w:val="cyan"/>
        </w:rPr>
      </w:pPr>
      <w:r w:rsidRPr="00070FFC">
        <w:rPr>
          <w:rStyle w:val="tag"/>
          <w:rFonts w:eastAsiaTheme="majorEastAsia"/>
          <w:highlight w:val="cyan"/>
        </w:rPr>
        <w:t>&lt;</w:t>
      </w:r>
      <w:proofErr w:type="gramStart"/>
      <w:r w:rsidRPr="00070FFC">
        <w:rPr>
          <w:rStyle w:val="tag"/>
          <w:rFonts w:eastAsiaTheme="majorEastAsia"/>
          <w:highlight w:val="cyan"/>
        </w:rPr>
        <w:t>html</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head</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title&gt;</w:t>
      </w:r>
      <w:proofErr w:type="gramEnd"/>
      <w:r w:rsidRPr="00070FFC">
        <w:rPr>
          <w:rStyle w:val="pln"/>
          <w:highlight w:val="cyan"/>
        </w:rPr>
        <w:t>The title Attribute Example</w:t>
      </w:r>
      <w:r w:rsidRPr="00070FFC">
        <w:rPr>
          <w:rStyle w:val="tag"/>
          <w:rFonts w:eastAsiaTheme="majorEastAsia"/>
          <w:highlight w:val="cyan"/>
        </w:rPr>
        <w:t>&lt;/title&gt;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&lt;/head&gt;</w:t>
      </w:r>
    </w:p>
    <w:p w:rsidR="00866B36" w:rsidRPr="00070FFC" w:rsidRDefault="00866B36" w:rsidP="00866B36">
      <w:pPr>
        <w:pStyle w:val="HTMLPreformatted"/>
        <w:rPr>
          <w:rStyle w:val="pln"/>
          <w:highlight w:val="cyan"/>
        </w:rPr>
      </w:pPr>
      <w:r w:rsidRPr="00070FFC">
        <w:rPr>
          <w:rStyle w:val="pln"/>
          <w:highlight w:val="cyan"/>
        </w:rPr>
        <w:tab/>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body</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&lt;h3</w:t>
      </w:r>
      <w:r w:rsidRPr="00070FFC">
        <w:rPr>
          <w:rStyle w:val="pln"/>
          <w:highlight w:val="cyan"/>
        </w:rPr>
        <w:t xml:space="preserve"> </w:t>
      </w:r>
      <w:r w:rsidRPr="00070FFC">
        <w:rPr>
          <w:rStyle w:val="atn"/>
          <w:highlight w:val="cyan"/>
        </w:rPr>
        <w:t>title</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"Hello HTML!"</w:t>
      </w:r>
      <w:r w:rsidRPr="00070FFC">
        <w:rPr>
          <w:rStyle w:val="tag"/>
          <w:rFonts w:eastAsiaTheme="majorEastAsia"/>
          <w:highlight w:val="cyan"/>
        </w:rPr>
        <w:t>&gt;</w:t>
      </w:r>
      <w:r w:rsidRPr="00070FFC">
        <w:rPr>
          <w:rStyle w:val="pln"/>
          <w:highlight w:val="cyan"/>
        </w:rPr>
        <w:t>Titled Heading Tag Example</w:t>
      </w:r>
      <w:r w:rsidRPr="00070FFC">
        <w:rPr>
          <w:rStyle w:val="tag"/>
          <w:rFonts w:eastAsiaTheme="majorEastAsia"/>
          <w:highlight w:val="cyan"/>
        </w:rPr>
        <w:t>&lt;/h3&gt;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&lt;/body&gt;</w:t>
      </w:r>
    </w:p>
    <w:p w:rsidR="00866B36" w:rsidRPr="00070FFC" w:rsidRDefault="00866B36" w:rsidP="00866B36">
      <w:pPr>
        <w:pStyle w:val="HTMLPreformatted"/>
        <w:rPr>
          <w:rStyle w:val="pln"/>
          <w:highlight w:val="cyan"/>
        </w:rPr>
      </w:pPr>
      <w:r w:rsidRPr="00070FFC">
        <w:rPr>
          <w:rStyle w:val="pln"/>
          <w:highlight w:val="cyan"/>
        </w:rPr>
        <w:tab/>
      </w:r>
    </w:p>
    <w:p w:rsidR="00866B36" w:rsidRDefault="00866B36" w:rsidP="00866B36">
      <w:pPr>
        <w:pStyle w:val="HTMLPreformatted"/>
      </w:pPr>
      <w:r w:rsidRPr="00070FFC">
        <w:rPr>
          <w:rStyle w:val="tag"/>
          <w:rFonts w:eastAsiaTheme="majorEastAsia"/>
          <w:highlight w:val="cyan"/>
        </w:rPr>
        <w:t>&lt;/html&gt;</w:t>
      </w:r>
    </w:p>
    <w:p w:rsidR="00866B36" w:rsidRDefault="00866B36" w:rsidP="00866B36">
      <w:pPr>
        <w:pStyle w:val="NormalWeb"/>
      </w:pPr>
      <w:r>
        <w:t>This will produce the following result −</w:t>
      </w:r>
    </w:p>
    <w:p w:rsidR="00866B36" w:rsidRDefault="00866B36" w:rsidP="00866B36">
      <w:pPr>
        <w:pStyle w:val="NormalWeb"/>
      </w:pPr>
      <w:r>
        <w:t>Now try to bring your cursor over "Titled Heading Tag Example" and you will see that whatever title you used in your code is coming out as a tooltip of the cursor.</w:t>
      </w:r>
    </w:p>
    <w:p w:rsidR="00866B36" w:rsidRDefault="00866B36" w:rsidP="00866B36">
      <w:pPr>
        <w:pStyle w:val="Heading3"/>
      </w:pPr>
      <w:r>
        <w:t>The class Attribute</w:t>
      </w:r>
    </w:p>
    <w:p w:rsidR="00866B36" w:rsidRDefault="00866B36" w:rsidP="00866B36">
      <w:pPr>
        <w:pStyle w:val="NormalWeb"/>
      </w:pPr>
      <w:r>
        <w:t xml:space="preserve">The </w:t>
      </w:r>
      <w:r>
        <w:rPr>
          <w:b/>
          <w:bCs/>
        </w:rPr>
        <w:t>class</w:t>
      </w:r>
      <w:r>
        <w:t xml:space="preserve"> attribute is used to associate an element with a style sheet, and specifies the class of element. You will learn more about the use of the class attribute when you will learn Cascading Style Sheet (CSS). So for now you can avoid it.</w:t>
      </w:r>
    </w:p>
    <w:p w:rsidR="00866B36" w:rsidRDefault="00866B36" w:rsidP="00866B36">
      <w:pPr>
        <w:pStyle w:val="NormalWeb"/>
      </w:pPr>
      <w:r>
        <w:t>The value of the attribute may also be a space-separated list of class names. For example −</w:t>
      </w:r>
    </w:p>
    <w:p w:rsidR="00866B36" w:rsidRDefault="00866B36" w:rsidP="00866B36">
      <w:pPr>
        <w:pStyle w:val="HTMLPreformatted"/>
      </w:pPr>
      <w:proofErr w:type="gramStart"/>
      <w:r>
        <w:t>class</w:t>
      </w:r>
      <w:proofErr w:type="gramEnd"/>
      <w:r>
        <w:t xml:space="preserve"> = "className1 className2 className3"</w:t>
      </w:r>
    </w:p>
    <w:p w:rsidR="00866B36" w:rsidRDefault="00866B36" w:rsidP="00866B36">
      <w:pPr>
        <w:pStyle w:val="Heading3"/>
      </w:pPr>
      <w:r>
        <w:t>The style Attribute</w:t>
      </w:r>
    </w:p>
    <w:p w:rsidR="00866B36" w:rsidRDefault="00866B36" w:rsidP="00866B36">
      <w:pPr>
        <w:pStyle w:val="NormalWeb"/>
      </w:pPr>
      <w:r>
        <w:t>The style attribute allows you to specify Cascading Style Sheet (CSS) rules within the element.</w:t>
      </w:r>
    </w:p>
    <w:p w:rsidR="00866B36" w:rsidRDefault="00E70855" w:rsidP="00866B36">
      <w:hyperlink r:id="rId18"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highlight w:val="cyan"/>
        </w:rPr>
      </w:pPr>
      <w:proofErr w:type="gramStart"/>
      <w:r w:rsidRPr="00070FFC">
        <w:rPr>
          <w:rStyle w:val="dec"/>
          <w:highlight w:val="cyan"/>
        </w:rPr>
        <w:t>&lt;!DOCTYPE</w:t>
      </w:r>
      <w:proofErr w:type="gramEnd"/>
      <w:r w:rsidRPr="00070FFC">
        <w:rPr>
          <w:rStyle w:val="dec"/>
          <w:highlight w:val="cyan"/>
        </w:rPr>
        <w:t xml:space="preserve"> html&gt;</w:t>
      </w:r>
    </w:p>
    <w:p w:rsidR="00866B36" w:rsidRPr="00070FFC" w:rsidRDefault="00866B36" w:rsidP="00866B36">
      <w:pPr>
        <w:pStyle w:val="HTMLPreformatted"/>
        <w:rPr>
          <w:rStyle w:val="pln"/>
          <w:highlight w:val="cyan"/>
        </w:rPr>
      </w:pPr>
      <w:r w:rsidRPr="00070FFC">
        <w:rPr>
          <w:rStyle w:val="tag"/>
          <w:rFonts w:eastAsiaTheme="majorEastAsia"/>
          <w:highlight w:val="cyan"/>
        </w:rPr>
        <w:t>&lt;</w:t>
      </w:r>
      <w:proofErr w:type="gramStart"/>
      <w:r w:rsidRPr="00070FFC">
        <w:rPr>
          <w:rStyle w:val="tag"/>
          <w:rFonts w:eastAsiaTheme="majorEastAsia"/>
          <w:highlight w:val="cyan"/>
        </w:rPr>
        <w:t>html</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head</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title&gt;</w:t>
      </w:r>
      <w:proofErr w:type="gramEnd"/>
      <w:r w:rsidRPr="00070FFC">
        <w:rPr>
          <w:rStyle w:val="pln"/>
          <w:highlight w:val="cyan"/>
        </w:rPr>
        <w:t>The style Attribute</w:t>
      </w:r>
      <w:r w:rsidRPr="00070FFC">
        <w:rPr>
          <w:rStyle w:val="tag"/>
          <w:rFonts w:eastAsiaTheme="majorEastAsia"/>
          <w:highlight w:val="cyan"/>
        </w:rPr>
        <w:t>&lt;/title&gt;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&lt;/head&gt;</w:t>
      </w:r>
    </w:p>
    <w:p w:rsidR="00866B36" w:rsidRPr="00070FFC" w:rsidRDefault="00866B36" w:rsidP="00866B36">
      <w:pPr>
        <w:pStyle w:val="HTMLPreformatted"/>
        <w:rPr>
          <w:rStyle w:val="pln"/>
          <w:highlight w:val="cyan"/>
        </w:rPr>
      </w:pPr>
      <w:r w:rsidRPr="00070FFC">
        <w:rPr>
          <w:rStyle w:val="pln"/>
          <w:highlight w:val="cyan"/>
        </w:rPr>
        <w:tab/>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body</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&lt;p</w:t>
      </w:r>
      <w:r w:rsidRPr="00070FFC">
        <w:rPr>
          <w:rStyle w:val="pln"/>
          <w:highlight w:val="cyan"/>
        </w:rPr>
        <w:t xml:space="preserve"> </w:t>
      </w:r>
      <w:r w:rsidRPr="00070FFC">
        <w:rPr>
          <w:rStyle w:val="atn"/>
          <w:highlight w:val="cyan"/>
        </w:rPr>
        <w:t>style</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w:t>
      </w:r>
      <w:r w:rsidRPr="00070FFC">
        <w:rPr>
          <w:rStyle w:val="pln"/>
          <w:highlight w:val="cyan"/>
        </w:rPr>
        <w:t>font</w:t>
      </w:r>
      <w:r w:rsidRPr="00070FFC">
        <w:rPr>
          <w:rStyle w:val="pun"/>
          <w:highlight w:val="cyan"/>
        </w:rPr>
        <w:t>-</w:t>
      </w:r>
      <w:proofErr w:type="spellStart"/>
      <w:r w:rsidRPr="00070FFC">
        <w:rPr>
          <w:rStyle w:val="pln"/>
          <w:highlight w:val="cyan"/>
        </w:rPr>
        <w:t>family</w:t>
      </w:r>
      <w:proofErr w:type="gramStart"/>
      <w:r w:rsidRPr="00070FFC">
        <w:rPr>
          <w:rStyle w:val="pun"/>
          <w:highlight w:val="cyan"/>
        </w:rPr>
        <w:t>:</w:t>
      </w:r>
      <w:r w:rsidRPr="00070FFC">
        <w:rPr>
          <w:rStyle w:val="pln"/>
          <w:highlight w:val="cyan"/>
        </w:rPr>
        <w:t>arial</w:t>
      </w:r>
      <w:proofErr w:type="spellEnd"/>
      <w:proofErr w:type="gramEnd"/>
      <w:r w:rsidRPr="00070FFC">
        <w:rPr>
          <w:rStyle w:val="pun"/>
          <w:highlight w:val="cyan"/>
        </w:rPr>
        <w:t>;</w:t>
      </w:r>
      <w:r w:rsidRPr="00070FFC">
        <w:rPr>
          <w:rStyle w:val="pln"/>
          <w:highlight w:val="cyan"/>
        </w:rPr>
        <w:t xml:space="preserve"> color</w:t>
      </w:r>
      <w:r w:rsidRPr="00070FFC">
        <w:rPr>
          <w:rStyle w:val="pun"/>
          <w:highlight w:val="cyan"/>
        </w:rPr>
        <w:t>:#</w:t>
      </w:r>
      <w:r w:rsidRPr="00070FFC">
        <w:rPr>
          <w:rStyle w:val="pln"/>
          <w:highlight w:val="cyan"/>
        </w:rPr>
        <w:t>FF0000</w:t>
      </w:r>
      <w:r w:rsidRPr="00070FFC">
        <w:rPr>
          <w:rStyle w:val="pun"/>
          <w:highlight w:val="cyan"/>
        </w:rPr>
        <w:t>;</w:t>
      </w:r>
      <w:r w:rsidRPr="00070FFC">
        <w:rPr>
          <w:rStyle w:val="atv"/>
          <w:rFonts w:eastAsiaTheme="majorEastAsia"/>
          <w:highlight w:val="cyan"/>
        </w:rPr>
        <w:t>"</w:t>
      </w:r>
      <w:r w:rsidRPr="00070FFC">
        <w:rPr>
          <w:rStyle w:val="tag"/>
          <w:rFonts w:eastAsiaTheme="majorEastAsia"/>
          <w:highlight w:val="cyan"/>
        </w:rPr>
        <w:t>&gt;</w:t>
      </w:r>
      <w:r w:rsidRPr="00070FFC">
        <w:rPr>
          <w:rStyle w:val="pln"/>
          <w:highlight w:val="cyan"/>
        </w:rPr>
        <w:t>Some text...</w:t>
      </w:r>
      <w:r w:rsidRPr="00070FFC">
        <w:rPr>
          <w:rStyle w:val="tag"/>
          <w:rFonts w:eastAsiaTheme="majorEastAsia"/>
          <w:highlight w:val="cyan"/>
        </w:rPr>
        <w:t>&lt;/p&gt;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&lt;/body&gt;</w:t>
      </w:r>
    </w:p>
    <w:p w:rsidR="00866B36" w:rsidRPr="00070FFC" w:rsidRDefault="00866B36" w:rsidP="00866B36">
      <w:pPr>
        <w:pStyle w:val="HTMLPreformatted"/>
        <w:rPr>
          <w:rStyle w:val="pln"/>
          <w:highlight w:val="cyan"/>
        </w:rPr>
      </w:pPr>
      <w:r w:rsidRPr="00070FFC">
        <w:rPr>
          <w:rStyle w:val="pln"/>
          <w:highlight w:val="cyan"/>
        </w:rPr>
        <w:tab/>
      </w:r>
    </w:p>
    <w:p w:rsidR="00866B36" w:rsidRDefault="00866B36" w:rsidP="00866B36">
      <w:pPr>
        <w:pStyle w:val="HTMLPreformatted"/>
      </w:pPr>
      <w:r w:rsidRPr="00070FFC">
        <w:rPr>
          <w:rStyle w:val="tag"/>
          <w:rFonts w:eastAsiaTheme="majorEastAsia"/>
          <w:highlight w:val="cyan"/>
        </w:rPr>
        <w:t>&lt;/html&gt;</w:t>
      </w:r>
    </w:p>
    <w:p w:rsidR="00866B36" w:rsidRDefault="00866B36" w:rsidP="00866B36">
      <w:pPr>
        <w:pStyle w:val="NormalWeb"/>
      </w:pPr>
      <w:r>
        <w:t>This will produce the following result −</w:t>
      </w:r>
    </w:p>
    <w:p w:rsidR="00866B36" w:rsidRDefault="00866B36" w:rsidP="00866B36">
      <w:pPr>
        <w:pStyle w:val="NormalWeb"/>
      </w:pPr>
      <w:r>
        <w:t xml:space="preserve">At this point of time, we are not learning CSS, so just let's proceed without bothering much about CSS. Here, you need to understand what </w:t>
      </w:r>
      <w:proofErr w:type="gramStart"/>
      <w:r>
        <w:t>are HTML attributes</w:t>
      </w:r>
      <w:proofErr w:type="gramEnd"/>
      <w:r>
        <w:t xml:space="preserve"> and how they can be used while formatting content.</w:t>
      </w:r>
    </w:p>
    <w:p w:rsidR="00866B36" w:rsidRDefault="00866B36" w:rsidP="00866B36">
      <w:pPr>
        <w:pStyle w:val="Heading2"/>
      </w:pPr>
      <w:r>
        <w:t>Internationalization Attributes</w:t>
      </w:r>
    </w:p>
    <w:p w:rsidR="00866B36" w:rsidRDefault="00866B36" w:rsidP="00866B36">
      <w:pPr>
        <w:pStyle w:val="NormalWeb"/>
      </w:pPr>
      <w:r>
        <w:t>There are three internationalization attributes, which are available for most (although not all) XHTML elements.</w:t>
      </w:r>
    </w:p>
    <w:p w:rsidR="00866B36" w:rsidRDefault="00866B36" w:rsidP="00866B36">
      <w:pPr>
        <w:numPr>
          <w:ilvl w:val="0"/>
          <w:numId w:val="9"/>
        </w:numPr>
        <w:spacing w:before="100" w:beforeAutospacing="1" w:after="100" w:afterAutospacing="1" w:line="240" w:lineRule="auto"/>
      </w:pPr>
      <w:r>
        <w:t>dir</w:t>
      </w:r>
    </w:p>
    <w:p w:rsidR="00866B36" w:rsidRDefault="00866B36" w:rsidP="00866B36">
      <w:pPr>
        <w:numPr>
          <w:ilvl w:val="0"/>
          <w:numId w:val="9"/>
        </w:numPr>
        <w:spacing w:before="100" w:beforeAutospacing="1" w:after="100" w:afterAutospacing="1" w:line="240" w:lineRule="auto"/>
      </w:pPr>
      <w:proofErr w:type="spellStart"/>
      <w:r>
        <w:t>lang</w:t>
      </w:r>
      <w:proofErr w:type="spellEnd"/>
    </w:p>
    <w:p w:rsidR="00866B36" w:rsidRDefault="00866B36" w:rsidP="00866B36">
      <w:pPr>
        <w:numPr>
          <w:ilvl w:val="0"/>
          <w:numId w:val="9"/>
        </w:numPr>
        <w:spacing w:before="100" w:beforeAutospacing="1" w:after="100" w:afterAutospacing="1" w:line="240" w:lineRule="auto"/>
      </w:pPr>
      <w:proofErr w:type="spellStart"/>
      <w:r>
        <w:t>xml:lang</w:t>
      </w:r>
      <w:proofErr w:type="spellEnd"/>
      <w:r>
        <w:t xml:space="preserve"> </w:t>
      </w:r>
    </w:p>
    <w:p w:rsidR="00866B36" w:rsidRDefault="00866B36" w:rsidP="00866B36">
      <w:pPr>
        <w:pStyle w:val="Heading3"/>
      </w:pPr>
      <w:r>
        <w:t>The dir Attribute</w:t>
      </w:r>
    </w:p>
    <w:p w:rsidR="00866B36" w:rsidRDefault="00866B36" w:rsidP="00866B36">
      <w:pPr>
        <w:pStyle w:val="NormalWeb"/>
      </w:pPr>
      <w:r>
        <w:t xml:space="preserve">The </w:t>
      </w:r>
      <w:r>
        <w:rPr>
          <w:b/>
          <w:bCs/>
        </w:rPr>
        <w:t>dir</w:t>
      </w:r>
      <w:r>
        <w:t xml:space="preserve"> attribute allows you to indicate to the browser about the direction in which the text should flow. The dir attribute can take one of two values, as you can see in the table that follows −</w:t>
      </w:r>
    </w:p>
    <w:tbl>
      <w:tblPr>
        <w:tblW w:w="0" w:type="auto"/>
        <w:tblCellSpacing w:w="15" w:type="dxa"/>
        <w:tblCellMar>
          <w:top w:w="15" w:type="dxa"/>
          <w:left w:w="15" w:type="dxa"/>
          <w:bottom w:w="15" w:type="dxa"/>
          <w:right w:w="15" w:type="dxa"/>
        </w:tblCellMar>
        <w:tblLook w:val="04A0"/>
      </w:tblPr>
      <w:tblGrid>
        <w:gridCol w:w="597"/>
        <w:gridCol w:w="7109"/>
      </w:tblGrid>
      <w:tr w:rsidR="00866B36" w:rsidTr="00866B36">
        <w:trPr>
          <w:tblCellSpacing w:w="15" w:type="dxa"/>
        </w:trPr>
        <w:tc>
          <w:tcPr>
            <w:tcW w:w="0" w:type="auto"/>
            <w:vAlign w:val="center"/>
            <w:hideMark/>
          </w:tcPr>
          <w:p w:rsidR="00866B36" w:rsidRDefault="00866B36">
            <w:pPr>
              <w:jc w:val="center"/>
              <w:rPr>
                <w:b/>
                <w:bCs/>
                <w:sz w:val="24"/>
                <w:szCs w:val="24"/>
              </w:rPr>
            </w:pPr>
            <w:r>
              <w:rPr>
                <w:b/>
                <w:bCs/>
              </w:rPr>
              <w:t>Value</w:t>
            </w:r>
          </w:p>
        </w:tc>
        <w:tc>
          <w:tcPr>
            <w:tcW w:w="0" w:type="auto"/>
            <w:vAlign w:val="center"/>
            <w:hideMark/>
          </w:tcPr>
          <w:p w:rsidR="00866B36" w:rsidRDefault="00866B36">
            <w:pPr>
              <w:jc w:val="center"/>
              <w:rPr>
                <w:b/>
                <w:bCs/>
                <w:sz w:val="24"/>
                <w:szCs w:val="24"/>
              </w:rPr>
            </w:pPr>
            <w:r>
              <w:rPr>
                <w:b/>
                <w:bCs/>
              </w:rPr>
              <w:t>Meaning</w:t>
            </w:r>
          </w:p>
        </w:tc>
      </w:tr>
      <w:tr w:rsidR="00866B36" w:rsidTr="00866B36">
        <w:trPr>
          <w:tblCellSpacing w:w="15" w:type="dxa"/>
        </w:trPr>
        <w:tc>
          <w:tcPr>
            <w:tcW w:w="0" w:type="auto"/>
            <w:vAlign w:val="center"/>
            <w:hideMark/>
          </w:tcPr>
          <w:p w:rsidR="00866B36" w:rsidRDefault="00866B36">
            <w:pPr>
              <w:rPr>
                <w:sz w:val="24"/>
                <w:szCs w:val="24"/>
              </w:rPr>
            </w:pPr>
            <w:proofErr w:type="spellStart"/>
            <w:r>
              <w:t>ltr</w:t>
            </w:r>
            <w:proofErr w:type="spellEnd"/>
          </w:p>
        </w:tc>
        <w:tc>
          <w:tcPr>
            <w:tcW w:w="0" w:type="auto"/>
            <w:vAlign w:val="center"/>
            <w:hideMark/>
          </w:tcPr>
          <w:p w:rsidR="00866B36" w:rsidRDefault="00866B36">
            <w:pPr>
              <w:rPr>
                <w:sz w:val="24"/>
                <w:szCs w:val="24"/>
              </w:rPr>
            </w:pPr>
            <w:r>
              <w:t>Left to right (the default value)</w:t>
            </w:r>
          </w:p>
        </w:tc>
      </w:tr>
      <w:tr w:rsidR="00866B36" w:rsidTr="00866B36">
        <w:trPr>
          <w:tblCellSpacing w:w="15" w:type="dxa"/>
        </w:trPr>
        <w:tc>
          <w:tcPr>
            <w:tcW w:w="0" w:type="auto"/>
            <w:vAlign w:val="center"/>
            <w:hideMark/>
          </w:tcPr>
          <w:p w:rsidR="00866B36" w:rsidRDefault="00866B36">
            <w:pPr>
              <w:rPr>
                <w:sz w:val="24"/>
                <w:szCs w:val="24"/>
              </w:rPr>
            </w:pPr>
            <w:proofErr w:type="spellStart"/>
            <w:r>
              <w:t>rtl</w:t>
            </w:r>
            <w:proofErr w:type="spellEnd"/>
          </w:p>
        </w:tc>
        <w:tc>
          <w:tcPr>
            <w:tcW w:w="0" w:type="auto"/>
            <w:vAlign w:val="center"/>
            <w:hideMark/>
          </w:tcPr>
          <w:p w:rsidR="00866B36" w:rsidRDefault="00866B36">
            <w:pPr>
              <w:rPr>
                <w:sz w:val="24"/>
                <w:szCs w:val="24"/>
              </w:rPr>
            </w:pPr>
            <w:r>
              <w:t>Right to left (for languages such as Hebrew or Arabic that are read right to left)</w:t>
            </w:r>
          </w:p>
        </w:tc>
      </w:tr>
    </w:tbl>
    <w:p w:rsidR="00866B36" w:rsidRDefault="00866B36" w:rsidP="00866B36">
      <w:pPr>
        <w:pStyle w:val="NormalWeb"/>
      </w:pPr>
      <w:r>
        <w:rPr>
          <w:b/>
          <w:bCs/>
        </w:rPr>
        <w:t>Example</w:t>
      </w:r>
    </w:p>
    <w:p w:rsidR="00866B36" w:rsidRDefault="00E70855" w:rsidP="00866B36">
      <w:hyperlink r:id="rId19"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highlight w:val="cyan"/>
        </w:rPr>
      </w:pPr>
      <w:proofErr w:type="gramStart"/>
      <w:r w:rsidRPr="00070FFC">
        <w:rPr>
          <w:rStyle w:val="dec"/>
          <w:highlight w:val="cyan"/>
        </w:rPr>
        <w:t>&lt;!DOCTYPE</w:t>
      </w:r>
      <w:proofErr w:type="gramEnd"/>
      <w:r w:rsidRPr="00070FFC">
        <w:rPr>
          <w:rStyle w:val="dec"/>
          <w:highlight w:val="cyan"/>
        </w:rPr>
        <w:t xml:space="preserve"> html&gt;</w:t>
      </w:r>
    </w:p>
    <w:p w:rsidR="00866B36" w:rsidRPr="00070FFC" w:rsidRDefault="00866B36" w:rsidP="00866B36">
      <w:pPr>
        <w:pStyle w:val="HTMLPreformatted"/>
        <w:rPr>
          <w:rStyle w:val="pln"/>
          <w:highlight w:val="cyan"/>
        </w:rPr>
      </w:pPr>
      <w:r w:rsidRPr="00070FFC">
        <w:rPr>
          <w:rStyle w:val="tag"/>
          <w:rFonts w:eastAsiaTheme="majorEastAsia"/>
          <w:highlight w:val="cyan"/>
        </w:rPr>
        <w:t>&lt;html</w:t>
      </w:r>
      <w:r w:rsidRPr="00070FFC">
        <w:rPr>
          <w:rStyle w:val="pln"/>
          <w:highlight w:val="cyan"/>
        </w:rPr>
        <w:t xml:space="preserve"> </w:t>
      </w:r>
      <w:r w:rsidRPr="00070FFC">
        <w:rPr>
          <w:rStyle w:val="atn"/>
          <w:highlight w:val="cyan"/>
        </w:rPr>
        <w:t>dir</w:t>
      </w:r>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w:t>
      </w:r>
      <w:proofErr w:type="spellStart"/>
      <w:r w:rsidRPr="00070FFC">
        <w:rPr>
          <w:rStyle w:val="atv"/>
          <w:rFonts w:eastAsiaTheme="majorEastAsia"/>
          <w:highlight w:val="cyan"/>
        </w:rPr>
        <w:t>rtl</w:t>
      </w:r>
      <w:proofErr w:type="spellEnd"/>
      <w:r w:rsidRPr="00070FFC">
        <w:rPr>
          <w:rStyle w:val="atv"/>
          <w:rFonts w:eastAsiaTheme="majorEastAsia"/>
          <w:highlight w:val="cyan"/>
        </w:rPr>
        <w:t>"</w:t>
      </w:r>
      <w:r w:rsidRPr="00070FFC">
        <w:rPr>
          <w:rStyle w:val="tag"/>
          <w:rFonts w:eastAsiaTheme="majorEastAsia"/>
          <w:highlight w:val="cyan"/>
        </w:rPr>
        <w:t>&gt;</w:t>
      </w:r>
    </w:p>
    <w:p w:rsidR="00866B36" w:rsidRPr="00070FFC" w:rsidRDefault="00866B36" w:rsidP="00866B36">
      <w:pPr>
        <w:pStyle w:val="HTMLPreformatted"/>
        <w:rPr>
          <w:rStyle w:val="pln"/>
          <w:highlight w:val="cyan"/>
        </w:rPr>
      </w:pP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head</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title&gt;</w:t>
      </w:r>
      <w:proofErr w:type="gramEnd"/>
      <w:r w:rsidRPr="00070FFC">
        <w:rPr>
          <w:rStyle w:val="pln"/>
          <w:highlight w:val="cyan"/>
        </w:rPr>
        <w:t>Display Directions</w:t>
      </w:r>
      <w:r w:rsidRPr="00070FFC">
        <w:rPr>
          <w:rStyle w:val="tag"/>
          <w:rFonts w:eastAsiaTheme="majorEastAsia"/>
          <w:highlight w:val="cyan"/>
        </w:rPr>
        <w:t>&lt;/title&gt;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&lt;/head&gt;</w:t>
      </w:r>
    </w:p>
    <w:p w:rsidR="00866B36" w:rsidRPr="00070FFC" w:rsidRDefault="00866B36" w:rsidP="00866B36">
      <w:pPr>
        <w:pStyle w:val="HTMLPreformatted"/>
        <w:rPr>
          <w:rStyle w:val="pln"/>
          <w:highlight w:val="cyan"/>
        </w:rPr>
      </w:pPr>
      <w:r w:rsidRPr="00070FFC">
        <w:rPr>
          <w:rStyle w:val="pln"/>
          <w:highlight w:val="cyan"/>
        </w:rPr>
        <w:tab/>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body</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This is how IE 5 renders right-to-left directed text.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&lt;/body&gt;</w:t>
      </w:r>
    </w:p>
    <w:p w:rsidR="00866B36" w:rsidRPr="00070FFC" w:rsidRDefault="00866B36" w:rsidP="00866B36">
      <w:pPr>
        <w:pStyle w:val="HTMLPreformatted"/>
        <w:rPr>
          <w:rStyle w:val="pln"/>
          <w:highlight w:val="cyan"/>
        </w:rPr>
      </w:pPr>
      <w:r w:rsidRPr="00070FFC">
        <w:rPr>
          <w:rStyle w:val="pln"/>
          <w:highlight w:val="cyan"/>
        </w:rPr>
        <w:tab/>
      </w:r>
    </w:p>
    <w:p w:rsidR="00866B36" w:rsidRDefault="00866B36" w:rsidP="00866B36">
      <w:pPr>
        <w:pStyle w:val="HTMLPreformatted"/>
      </w:pPr>
      <w:r w:rsidRPr="00070FFC">
        <w:rPr>
          <w:rStyle w:val="tag"/>
          <w:rFonts w:eastAsiaTheme="majorEastAsia"/>
          <w:highlight w:val="cyan"/>
        </w:rPr>
        <w:lastRenderedPageBreak/>
        <w:t>&lt;/html&gt;</w:t>
      </w:r>
    </w:p>
    <w:p w:rsidR="00866B36" w:rsidRDefault="00866B36" w:rsidP="00866B36">
      <w:pPr>
        <w:pStyle w:val="NormalWeb"/>
      </w:pPr>
      <w:r>
        <w:t>This will produce the following result −</w:t>
      </w:r>
    </w:p>
    <w:p w:rsidR="00866B36" w:rsidRDefault="00866B36" w:rsidP="00866B36">
      <w:pPr>
        <w:pStyle w:val="NormalWeb"/>
      </w:pPr>
      <w:r>
        <w:t xml:space="preserve">When </w:t>
      </w:r>
      <w:r>
        <w:rPr>
          <w:i/>
          <w:iCs/>
        </w:rPr>
        <w:t>dir</w:t>
      </w:r>
      <w:r>
        <w:t xml:space="preserve"> attribute is used within the &lt;html&gt; tag, it determines how text will be presented within the entire document. When used within another tag, it controls the text's direction for just the content of that tag.</w:t>
      </w:r>
    </w:p>
    <w:p w:rsidR="00866B36" w:rsidRDefault="00866B36" w:rsidP="00866B36">
      <w:pPr>
        <w:pStyle w:val="Heading3"/>
      </w:pPr>
      <w:r>
        <w:t xml:space="preserve">The </w:t>
      </w:r>
      <w:proofErr w:type="spellStart"/>
      <w:proofErr w:type="gramStart"/>
      <w:r>
        <w:t>lang</w:t>
      </w:r>
      <w:proofErr w:type="spellEnd"/>
      <w:proofErr w:type="gramEnd"/>
      <w:r>
        <w:t xml:space="preserve"> Attribute</w:t>
      </w:r>
    </w:p>
    <w:p w:rsidR="00866B36" w:rsidRDefault="00866B36" w:rsidP="00866B36">
      <w:pPr>
        <w:pStyle w:val="NormalWeb"/>
      </w:pPr>
      <w:r>
        <w:t xml:space="preserve">The </w:t>
      </w:r>
      <w:proofErr w:type="spellStart"/>
      <w:proofErr w:type="gramStart"/>
      <w:r>
        <w:rPr>
          <w:b/>
          <w:bCs/>
        </w:rPr>
        <w:t>lang</w:t>
      </w:r>
      <w:proofErr w:type="spellEnd"/>
      <w:proofErr w:type="gramEnd"/>
      <w:r>
        <w:t xml:space="preserve"> attribute allows you to indicate the main language used in a document, but this attribute was kept in HTML only for backwards compatibility with earlier versions of HTML. This attribute has been replaced by the </w:t>
      </w:r>
      <w:proofErr w:type="spellStart"/>
      <w:r>
        <w:rPr>
          <w:b/>
          <w:bCs/>
        </w:rPr>
        <w:t>xml</w:t>
      </w:r>
      <w:proofErr w:type="gramStart"/>
      <w:r>
        <w:rPr>
          <w:b/>
          <w:bCs/>
        </w:rPr>
        <w:t>:lang</w:t>
      </w:r>
      <w:proofErr w:type="spellEnd"/>
      <w:proofErr w:type="gramEnd"/>
      <w:r>
        <w:t xml:space="preserve"> attribute in new XHTML documents.</w:t>
      </w:r>
    </w:p>
    <w:p w:rsidR="00866B36" w:rsidRDefault="00866B36" w:rsidP="00866B36">
      <w:pPr>
        <w:pStyle w:val="NormalWeb"/>
      </w:pPr>
      <w:r>
        <w:t xml:space="preserve">The values of the </w:t>
      </w:r>
      <w:proofErr w:type="spellStart"/>
      <w:proofErr w:type="gramStart"/>
      <w:r>
        <w:rPr>
          <w:i/>
          <w:iCs/>
        </w:rPr>
        <w:t>lang</w:t>
      </w:r>
      <w:proofErr w:type="spellEnd"/>
      <w:proofErr w:type="gramEnd"/>
      <w:r>
        <w:t xml:space="preserve"> attribute are ISO-639 standard two-character language codes. Check </w:t>
      </w:r>
      <w:hyperlink r:id="rId20" w:history="1">
        <w:r>
          <w:rPr>
            <w:rStyle w:val="Hyperlink"/>
            <w:b/>
            <w:bCs/>
          </w:rPr>
          <w:t>HTML Language Codes: ISO 639</w:t>
        </w:r>
      </w:hyperlink>
      <w:r>
        <w:t xml:space="preserve"> for a complete list of language codes.</w:t>
      </w:r>
    </w:p>
    <w:p w:rsidR="00866B36" w:rsidRDefault="00866B36" w:rsidP="00866B36">
      <w:pPr>
        <w:pStyle w:val="NormalWeb"/>
      </w:pPr>
      <w:r>
        <w:rPr>
          <w:b/>
          <w:bCs/>
        </w:rPr>
        <w:t>Example</w:t>
      </w:r>
    </w:p>
    <w:p w:rsidR="00866B36" w:rsidRDefault="00E70855" w:rsidP="00866B36">
      <w:hyperlink r:id="rId21" w:tgtFrame="_blank" w:history="1">
        <w:r w:rsidR="00866B36">
          <w:rPr>
            <w:rStyle w:val="Hyperlink"/>
          </w:rPr>
          <w:t>Live Demo</w:t>
        </w:r>
      </w:hyperlink>
      <w:r w:rsidR="00866B36">
        <w:t xml:space="preserve"> </w:t>
      </w:r>
    </w:p>
    <w:p w:rsidR="00866B36" w:rsidRPr="00070FFC" w:rsidRDefault="00866B36" w:rsidP="00866B36">
      <w:pPr>
        <w:pStyle w:val="HTMLPreformatted"/>
        <w:rPr>
          <w:rStyle w:val="pln"/>
          <w:highlight w:val="cyan"/>
        </w:rPr>
      </w:pPr>
      <w:proofErr w:type="gramStart"/>
      <w:r w:rsidRPr="00070FFC">
        <w:rPr>
          <w:rStyle w:val="dec"/>
          <w:highlight w:val="cyan"/>
        </w:rPr>
        <w:t>&lt;!DOCTYPE</w:t>
      </w:r>
      <w:proofErr w:type="gramEnd"/>
      <w:r w:rsidRPr="00070FFC">
        <w:rPr>
          <w:rStyle w:val="dec"/>
          <w:highlight w:val="cyan"/>
        </w:rPr>
        <w:t xml:space="preserve"> html&gt;</w:t>
      </w:r>
    </w:p>
    <w:p w:rsidR="00866B36" w:rsidRPr="00070FFC" w:rsidRDefault="00866B36" w:rsidP="00866B36">
      <w:pPr>
        <w:pStyle w:val="HTMLPreformatted"/>
        <w:rPr>
          <w:rStyle w:val="pln"/>
          <w:highlight w:val="cyan"/>
        </w:rPr>
      </w:pPr>
      <w:r w:rsidRPr="00070FFC">
        <w:rPr>
          <w:rStyle w:val="tag"/>
          <w:rFonts w:eastAsiaTheme="majorEastAsia"/>
          <w:highlight w:val="cyan"/>
        </w:rPr>
        <w:t>&lt;html</w:t>
      </w:r>
      <w:r w:rsidRPr="00070FFC">
        <w:rPr>
          <w:rStyle w:val="pln"/>
          <w:highlight w:val="cyan"/>
        </w:rPr>
        <w:t xml:space="preserve"> </w:t>
      </w:r>
      <w:proofErr w:type="spellStart"/>
      <w:proofErr w:type="gramStart"/>
      <w:r w:rsidRPr="00070FFC">
        <w:rPr>
          <w:rStyle w:val="atn"/>
          <w:highlight w:val="cyan"/>
        </w:rPr>
        <w:t>lang</w:t>
      </w:r>
      <w:proofErr w:type="spellEnd"/>
      <w:proofErr w:type="gramEnd"/>
      <w:r w:rsidRPr="00070FFC">
        <w:rPr>
          <w:rStyle w:val="pln"/>
          <w:highlight w:val="cyan"/>
        </w:rPr>
        <w:t xml:space="preserve"> </w:t>
      </w:r>
      <w:r w:rsidRPr="00070FFC">
        <w:rPr>
          <w:rStyle w:val="pun"/>
          <w:highlight w:val="cyan"/>
        </w:rPr>
        <w:t>=</w:t>
      </w:r>
      <w:r w:rsidRPr="00070FFC">
        <w:rPr>
          <w:rStyle w:val="pln"/>
          <w:highlight w:val="cyan"/>
        </w:rPr>
        <w:t xml:space="preserve"> </w:t>
      </w:r>
      <w:r w:rsidRPr="00070FFC">
        <w:rPr>
          <w:rStyle w:val="atv"/>
          <w:rFonts w:eastAsiaTheme="majorEastAsia"/>
          <w:highlight w:val="cyan"/>
        </w:rPr>
        <w:t>"en"</w:t>
      </w:r>
      <w:r w:rsidRPr="00070FFC">
        <w:rPr>
          <w:rStyle w:val="tag"/>
          <w:rFonts w:eastAsiaTheme="majorEastAsia"/>
          <w:highlight w:val="cyan"/>
        </w:rPr>
        <w:t>&gt;</w:t>
      </w:r>
    </w:p>
    <w:p w:rsidR="00866B36" w:rsidRPr="00070FFC" w:rsidRDefault="00866B36" w:rsidP="00866B36">
      <w:pPr>
        <w:pStyle w:val="HTMLPreformatted"/>
        <w:rPr>
          <w:rStyle w:val="pln"/>
          <w:highlight w:val="cyan"/>
        </w:rPr>
      </w:pP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head</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title&gt;</w:t>
      </w:r>
      <w:proofErr w:type="gramEnd"/>
      <w:r w:rsidRPr="00070FFC">
        <w:rPr>
          <w:rStyle w:val="pln"/>
          <w:highlight w:val="cyan"/>
        </w:rPr>
        <w:t>English Language Page</w:t>
      </w:r>
      <w:r w:rsidRPr="00070FFC">
        <w:rPr>
          <w:rStyle w:val="tag"/>
          <w:rFonts w:eastAsiaTheme="majorEastAsia"/>
          <w:highlight w:val="cyan"/>
        </w:rPr>
        <w:t>&lt;/title&gt;</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&lt;/head&gt;</w:t>
      </w:r>
    </w:p>
    <w:p w:rsidR="00866B36" w:rsidRPr="00070FFC" w:rsidRDefault="00866B36" w:rsidP="00866B36">
      <w:pPr>
        <w:pStyle w:val="HTMLPreformatted"/>
        <w:rPr>
          <w:rStyle w:val="pln"/>
          <w:highlight w:val="cyan"/>
        </w:rPr>
      </w:pP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w:t>
      </w:r>
      <w:proofErr w:type="gramStart"/>
      <w:r w:rsidRPr="00070FFC">
        <w:rPr>
          <w:rStyle w:val="tag"/>
          <w:rFonts w:eastAsiaTheme="majorEastAsia"/>
          <w:highlight w:val="cyan"/>
        </w:rPr>
        <w:t>body</w:t>
      </w:r>
      <w:proofErr w:type="gramEnd"/>
      <w:r w:rsidRPr="00070FFC">
        <w:rPr>
          <w:rStyle w:val="tag"/>
          <w:rFonts w:eastAsiaTheme="majorEastAsia"/>
          <w:highlight w:val="cyan"/>
        </w:rPr>
        <w:t>&gt;</w:t>
      </w:r>
    </w:p>
    <w:p w:rsidR="00866B36" w:rsidRPr="00070FFC" w:rsidRDefault="00866B36" w:rsidP="00866B36">
      <w:pPr>
        <w:pStyle w:val="HTMLPreformatted"/>
        <w:rPr>
          <w:rStyle w:val="pln"/>
          <w:highlight w:val="cyan"/>
        </w:rPr>
      </w:pPr>
      <w:r w:rsidRPr="00070FFC">
        <w:rPr>
          <w:rStyle w:val="pln"/>
          <w:highlight w:val="cyan"/>
        </w:rPr>
        <w:t xml:space="preserve">      This page is using English Language</w:t>
      </w:r>
    </w:p>
    <w:p w:rsidR="00866B36" w:rsidRPr="00070FFC" w:rsidRDefault="00866B36" w:rsidP="00866B36">
      <w:pPr>
        <w:pStyle w:val="HTMLPreformatted"/>
        <w:rPr>
          <w:rStyle w:val="pln"/>
          <w:highlight w:val="cyan"/>
        </w:rPr>
      </w:pPr>
      <w:r w:rsidRPr="00070FFC">
        <w:rPr>
          <w:rStyle w:val="pln"/>
          <w:highlight w:val="cyan"/>
        </w:rPr>
        <w:t xml:space="preserve">   </w:t>
      </w:r>
      <w:r w:rsidRPr="00070FFC">
        <w:rPr>
          <w:rStyle w:val="tag"/>
          <w:rFonts w:eastAsiaTheme="majorEastAsia"/>
          <w:highlight w:val="cyan"/>
        </w:rPr>
        <w:t>&lt;/body&gt;</w:t>
      </w:r>
    </w:p>
    <w:p w:rsidR="00866B36" w:rsidRPr="00070FFC" w:rsidRDefault="00866B36" w:rsidP="00866B36">
      <w:pPr>
        <w:pStyle w:val="HTMLPreformatted"/>
        <w:rPr>
          <w:rStyle w:val="pln"/>
          <w:highlight w:val="cyan"/>
        </w:rPr>
      </w:pPr>
    </w:p>
    <w:p w:rsidR="00866B36" w:rsidRDefault="00866B36" w:rsidP="00866B36">
      <w:pPr>
        <w:pStyle w:val="HTMLPreformatted"/>
      </w:pPr>
      <w:r w:rsidRPr="00070FFC">
        <w:rPr>
          <w:rStyle w:val="tag"/>
          <w:rFonts w:eastAsiaTheme="majorEastAsia"/>
          <w:highlight w:val="cyan"/>
        </w:rPr>
        <w:t>&lt;/html&gt;</w:t>
      </w:r>
    </w:p>
    <w:p w:rsidR="00866B36" w:rsidRDefault="00866B36" w:rsidP="00866B36">
      <w:pPr>
        <w:pStyle w:val="NormalWeb"/>
      </w:pPr>
      <w:r>
        <w:t>This will produce the following result −</w:t>
      </w:r>
    </w:p>
    <w:p w:rsidR="00866B36" w:rsidRDefault="00866B36" w:rsidP="00866B36">
      <w:pPr>
        <w:pStyle w:val="Heading2"/>
      </w:pPr>
      <w:r>
        <w:t xml:space="preserve">The </w:t>
      </w:r>
      <w:proofErr w:type="spellStart"/>
      <w:r>
        <w:t>xml</w:t>
      </w:r>
      <w:proofErr w:type="gramStart"/>
      <w:r>
        <w:t>:lang</w:t>
      </w:r>
      <w:proofErr w:type="spellEnd"/>
      <w:proofErr w:type="gramEnd"/>
      <w:r>
        <w:t xml:space="preserve"> Attribute</w:t>
      </w:r>
    </w:p>
    <w:p w:rsidR="00866B36" w:rsidRDefault="00866B36" w:rsidP="00866B36">
      <w:pPr>
        <w:pStyle w:val="NormalWeb"/>
      </w:pPr>
      <w:r>
        <w:t xml:space="preserve">The </w:t>
      </w:r>
      <w:proofErr w:type="spellStart"/>
      <w:r>
        <w:rPr>
          <w:i/>
          <w:iCs/>
        </w:rPr>
        <w:t>xml</w:t>
      </w:r>
      <w:proofErr w:type="gramStart"/>
      <w:r>
        <w:rPr>
          <w:i/>
          <w:iCs/>
        </w:rPr>
        <w:t>:lang</w:t>
      </w:r>
      <w:proofErr w:type="spellEnd"/>
      <w:proofErr w:type="gramEnd"/>
      <w:r>
        <w:t xml:space="preserve"> attribute is the XHTML replacement for the </w:t>
      </w:r>
      <w:proofErr w:type="spellStart"/>
      <w:r>
        <w:rPr>
          <w:i/>
          <w:iCs/>
        </w:rPr>
        <w:t>lang</w:t>
      </w:r>
      <w:proofErr w:type="spellEnd"/>
      <w:r>
        <w:t xml:space="preserve"> attribute. The value of the </w:t>
      </w:r>
      <w:proofErr w:type="spellStart"/>
      <w:r>
        <w:rPr>
          <w:i/>
          <w:iCs/>
        </w:rPr>
        <w:t>xml</w:t>
      </w:r>
      <w:proofErr w:type="gramStart"/>
      <w:r>
        <w:rPr>
          <w:i/>
          <w:iCs/>
        </w:rPr>
        <w:t>:lang</w:t>
      </w:r>
      <w:proofErr w:type="spellEnd"/>
      <w:proofErr w:type="gramEnd"/>
      <w:r>
        <w:t xml:space="preserve"> attribute should be an ISO-639 country code as mentioned in previous section.</w:t>
      </w:r>
    </w:p>
    <w:p w:rsidR="00866B36" w:rsidRDefault="00866B36" w:rsidP="00866B36">
      <w:pPr>
        <w:pStyle w:val="Heading3"/>
      </w:pPr>
      <w:r>
        <w:t>Generic Attributes</w:t>
      </w:r>
    </w:p>
    <w:p w:rsidR="00866B36" w:rsidRDefault="00866B36" w:rsidP="00866B36">
      <w:pPr>
        <w:pStyle w:val="NormalWeb"/>
      </w:pPr>
      <w:r>
        <w:t>Here's a table of some other attributes that are readily usable with many of the HTML tags.</w:t>
      </w:r>
    </w:p>
    <w:tbl>
      <w:tblPr>
        <w:tblW w:w="0" w:type="auto"/>
        <w:tblCellSpacing w:w="15" w:type="dxa"/>
        <w:tblCellMar>
          <w:top w:w="15" w:type="dxa"/>
          <w:left w:w="15" w:type="dxa"/>
          <w:bottom w:w="15" w:type="dxa"/>
          <w:right w:w="15" w:type="dxa"/>
        </w:tblCellMar>
        <w:tblLook w:val="04A0"/>
      </w:tblPr>
      <w:tblGrid>
        <w:gridCol w:w="1133"/>
        <w:gridCol w:w="3071"/>
        <w:gridCol w:w="5193"/>
      </w:tblGrid>
      <w:tr w:rsidR="00866B36" w:rsidTr="00866B36">
        <w:trPr>
          <w:tblCellSpacing w:w="15" w:type="dxa"/>
        </w:trPr>
        <w:tc>
          <w:tcPr>
            <w:tcW w:w="0" w:type="auto"/>
            <w:vAlign w:val="center"/>
            <w:hideMark/>
          </w:tcPr>
          <w:p w:rsidR="00866B36" w:rsidRDefault="00866B36">
            <w:pPr>
              <w:jc w:val="center"/>
              <w:rPr>
                <w:b/>
                <w:bCs/>
                <w:sz w:val="24"/>
                <w:szCs w:val="24"/>
              </w:rPr>
            </w:pPr>
            <w:r>
              <w:rPr>
                <w:b/>
                <w:bCs/>
              </w:rPr>
              <w:t>Attribute</w:t>
            </w:r>
          </w:p>
        </w:tc>
        <w:tc>
          <w:tcPr>
            <w:tcW w:w="0" w:type="auto"/>
            <w:vAlign w:val="center"/>
            <w:hideMark/>
          </w:tcPr>
          <w:p w:rsidR="00866B36" w:rsidRDefault="00866B36">
            <w:pPr>
              <w:jc w:val="center"/>
              <w:rPr>
                <w:b/>
                <w:bCs/>
                <w:sz w:val="24"/>
                <w:szCs w:val="24"/>
              </w:rPr>
            </w:pPr>
            <w:r>
              <w:rPr>
                <w:b/>
                <w:bCs/>
              </w:rPr>
              <w:t>Options</w:t>
            </w:r>
          </w:p>
        </w:tc>
        <w:tc>
          <w:tcPr>
            <w:tcW w:w="0" w:type="auto"/>
            <w:vAlign w:val="center"/>
            <w:hideMark/>
          </w:tcPr>
          <w:p w:rsidR="00866B36" w:rsidRDefault="00866B36">
            <w:pPr>
              <w:jc w:val="center"/>
              <w:rPr>
                <w:b/>
                <w:bCs/>
                <w:sz w:val="24"/>
                <w:szCs w:val="24"/>
              </w:rPr>
            </w:pPr>
            <w:r>
              <w:rPr>
                <w:b/>
                <w:bCs/>
              </w:rPr>
              <w:t>Function</w:t>
            </w:r>
          </w:p>
        </w:tc>
      </w:tr>
      <w:tr w:rsidR="00866B36" w:rsidTr="00866B36">
        <w:trPr>
          <w:tblCellSpacing w:w="15" w:type="dxa"/>
        </w:trPr>
        <w:tc>
          <w:tcPr>
            <w:tcW w:w="0" w:type="auto"/>
            <w:vAlign w:val="center"/>
            <w:hideMark/>
          </w:tcPr>
          <w:p w:rsidR="00866B36" w:rsidRDefault="00866B36">
            <w:pPr>
              <w:rPr>
                <w:sz w:val="24"/>
                <w:szCs w:val="24"/>
              </w:rPr>
            </w:pPr>
            <w:r>
              <w:t>align</w:t>
            </w:r>
          </w:p>
        </w:tc>
        <w:tc>
          <w:tcPr>
            <w:tcW w:w="0" w:type="auto"/>
            <w:vAlign w:val="center"/>
            <w:hideMark/>
          </w:tcPr>
          <w:p w:rsidR="00866B36" w:rsidRDefault="00866B36">
            <w:pPr>
              <w:rPr>
                <w:sz w:val="24"/>
                <w:szCs w:val="24"/>
              </w:rPr>
            </w:pPr>
            <w:r>
              <w:t>right, left, center</w:t>
            </w:r>
          </w:p>
        </w:tc>
        <w:tc>
          <w:tcPr>
            <w:tcW w:w="0" w:type="auto"/>
            <w:vAlign w:val="center"/>
            <w:hideMark/>
          </w:tcPr>
          <w:p w:rsidR="00866B36" w:rsidRDefault="00866B36">
            <w:pPr>
              <w:rPr>
                <w:sz w:val="24"/>
                <w:szCs w:val="24"/>
              </w:rPr>
            </w:pPr>
            <w:r>
              <w:t>Horizontally aligns tags</w:t>
            </w:r>
          </w:p>
        </w:tc>
      </w:tr>
      <w:tr w:rsidR="00866B36" w:rsidTr="00866B36">
        <w:trPr>
          <w:tblCellSpacing w:w="15" w:type="dxa"/>
        </w:trPr>
        <w:tc>
          <w:tcPr>
            <w:tcW w:w="0" w:type="auto"/>
            <w:vAlign w:val="center"/>
            <w:hideMark/>
          </w:tcPr>
          <w:p w:rsidR="00866B36" w:rsidRDefault="00866B36">
            <w:pPr>
              <w:rPr>
                <w:sz w:val="24"/>
                <w:szCs w:val="24"/>
              </w:rPr>
            </w:pPr>
            <w:proofErr w:type="spellStart"/>
            <w:r>
              <w:t>valign</w:t>
            </w:r>
            <w:proofErr w:type="spellEnd"/>
          </w:p>
        </w:tc>
        <w:tc>
          <w:tcPr>
            <w:tcW w:w="0" w:type="auto"/>
            <w:vAlign w:val="center"/>
            <w:hideMark/>
          </w:tcPr>
          <w:p w:rsidR="00866B36" w:rsidRDefault="00866B36">
            <w:pPr>
              <w:rPr>
                <w:sz w:val="24"/>
                <w:szCs w:val="24"/>
              </w:rPr>
            </w:pPr>
            <w:r>
              <w:t>top, middle, bottom</w:t>
            </w:r>
          </w:p>
        </w:tc>
        <w:tc>
          <w:tcPr>
            <w:tcW w:w="0" w:type="auto"/>
            <w:vAlign w:val="center"/>
            <w:hideMark/>
          </w:tcPr>
          <w:p w:rsidR="00866B36" w:rsidRDefault="00866B36">
            <w:pPr>
              <w:rPr>
                <w:sz w:val="24"/>
                <w:szCs w:val="24"/>
              </w:rPr>
            </w:pPr>
            <w:r>
              <w:t>Vertically aligns tags within an HTML element.</w:t>
            </w:r>
          </w:p>
        </w:tc>
      </w:tr>
      <w:tr w:rsidR="00866B36" w:rsidTr="00866B36">
        <w:trPr>
          <w:tblCellSpacing w:w="15" w:type="dxa"/>
        </w:trPr>
        <w:tc>
          <w:tcPr>
            <w:tcW w:w="0" w:type="auto"/>
            <w:vAlign w:val="center"/>
            <w:hideMark/>
          </w:tcPr>
          <w:p w:rsidR="00866B36" w:rsidRDefault="00866B36">
            <w:pPr>
              <w:rPr>
                <w:sz w:val="24"/>
                <w:szCs w:val="24"/>
              </w:rPr>
            </w:pPr>
            <w:proofErr w:type="spellStart"/>
            <w:r>
              <w:t>bgcolor</w:t>
            </w:r>
            <w:proofErr w:type="spellEnd"/>
          </w:p>
        </w:tc>
        <w:tc>
          <w:tcPr>
            <w:tcW w:w="0" w:type="auto"/>
            <w:vAlign w:val="center"/>
            <w:hideMark/>
          </w:tcPr>
          <w:p w:rsidR="00866B36" w:rsidRDefault="00866B36">
            <w:pPr>
              <w:rPr>
                <w:sz w:val="24"/>
                <w:szCs w:val="24"/>
              </w:rPr>
            </w:pPr>
            <w:r>
              <w:t xml:space="preserve">numeric, </w:t>
            </w:r>
            <w:proofErr w:type="spellStart"/>
            <w:r>
              <w:t>hexidecimal</w:t>
            </w:r>
            <w:proofErr w:type="spellEnd"/>
            <w:r>
              <w:t>, RGB values</w:t>
            </w:r>
          </w:p>
        </w:tc>
        <w:tc>
          <w:tcPr>
            <w:tcW w:w="0" w:type="auto"/>
            <w:vAlign w:val="center"/>
            <w:hideMark/>
          </w:tcPr>
          <w:p w:rsidR="00866B36" w:rsidRDefault="00866B36">
            <w:pPr>
              <w:rPr>
                <w:sz w:val="24"/>
                <w:szCs w:val="24"/>
              </w:rPr>
            </w:pPr>
            <w:r>
              <w:t>Places a background color behind an element</w:t>
            </w:r>
          </w:p>
        </w:tc>
      </w:tr>
      <w:tr w:rsidR="00866B36" w:rsidTr="00866B36">
        <w:trPr>
          <w:tblCellSpacing w:w="15" w:type="dxa"/>
        </w:trPr>
        <w:tc>
          <w:tcPr>
            <w:tcW w:w="0" w:type="auto"/>
            <w:vAlign w:val="center"/>
            <w:hideMark/>
          </w:tcPr>
          <w:p w:rsidR="00866B36" w:rsidRDefault="00866B36">
            <w:pPr>
              <w:rPr>
                <w:sz w:val="24"/>
                <w:szCs w:val="24"/>
              </w:rPr>
            </w:pPr>
            <w:r>
              <w:lastRenderedPageBreak/>
              <w:t>background</w:t>
            </w:r>
          </w:p>
        </w:tc>
        <w:tc>
          <w:tcPr>
            <w:tcW w:w="0" w:type="auto"/>
            <w:vAlign w:val="center"/>
            <w:hideMark/>
          </w:tcPr>
          <w:p w:rsidR="00866B36" w:rsidRDefault="00866B36">
            <w:pPr>
              <w:rPr>
                <w:sz w:val="24"/>
                <w:szCs w:val="24"/>
              </w:rPr>
            </w:pPr>
            <w:r>
              <w:t>URL</w:t>
            </w:r>
          </w:p>
        </w:tc>
        <w:tc>
          <w:tcPr>
            <w:tcW w:w="0" w:type="auto"/>
            <w:vAlign w:val="center"/>
            <w:hideMark/>
          </w:tcPr>
          <w:p w:rsidR="00866B36" w:rsidRDefault="00866B36">
            <w:pPr>
              <w:rPr>
                <w:sz w:val="24"/>
                <w:szCs w:val="24"/>
              </w:rPr>
            </w:pPr>
            <w:r>
              <w:t>Places a background image behind an element</w:t>
            </w:r>
          </w:p>
        </w:tc>
      </w:tr>
      <w:tr w:rsidR="00866B36" w:rsidTr="00866B36">
        <w:trPr>
          <w:tblCellSpacing w:w="15" w:type="dxa"/>
        </w:trPr>
        <w:tc>
          <w:tcPr>
            <w:tcW w:w="0" w:type="auto"/>
            <w:vAlign w:val="center"/>
            <w:hideMark/>
          </w:tcPr>
          <w:p w:rsidR="00866B36" w:rsidRDefault="00866B36">
            <w:pPr>
              <w:rPr>
                <w:sz w:val="24"/>
                <w:szCs w:val="24"/>
              </w:rPr>
            </w:pPr>
            <w:r>
              <w:t>id</w:t>
            </w:r>
          </w:p>
        </w:tc>
        <w:tc>
          <w:tcPr>
            <w:tcW w:w="0" w:type="auto"/>
            <w:vAlign w:val="center"/>
            <w:hideMark/>
          </w:tcPr>
          <w:p w:rsidR="00866B36" w:rsidRDefault="00866B36">
            <w:pPr>
              <w:rPr>
                <w:sz w:val="24"/>
                <w:szCs w:val="24"/>
              </w:rPr>
            </w:pPr>
            <w:r>
              <w:t>User Defined</w:t>
            </w:r>
          </w:p>
        </w:tc>
        <w:tc>
          <w:tcPr>
            <w:tcW w:w="0" w:type="auto"/>
            <w:vAlign w:val="center"/>
            <w:hideMark/>
          </w:tcPr>
          <w:p w:rsidR="00866B36" w:rsidRDefault="00866B36">
            <w:pPr>
              <w:rPr>
                <w:sz w:val="24"/>
                <w:szCs w:val="24"/>
              </w:rPr>
            </w:pPr>
            <w:r>
              <w:t>Names an element for use with Cascading Style Sheets.</w:t>
            </w:r>
          </w:p>
        </w:tc>
      </w:tr>
      <w:tr w:rsidR="00866B36" w:rsidTr="00866B36">
        <w:trPr>
          <w:tblCellSpacing w:w="15" w:type="dxa"/>
        </w:trPr>
        <w:tc>
          <w:tcPr>
            <w:tcW w:w="0" w:type="auto"/>
            <w:vAlign w:val="center"/>
            <w:hideMark/>
          </w:tcPr>
          <w:p w:rsidR="00866B36" w:rsidRDefault="00866B36">
            <w:pPr>
              <w:rPr>
                <w:sz w:val="24"/>
                <w:szCs w:val="24"/>
              </w:rPr>
            </w:pPr>
            <w:r>
              <w:t>class</w:t>
            </w:r>
          </w:p>
        </w:tc>
        <w:tc>
          <w:tcPr>
            <w:tcW w:w="0" w:type="auto"/>
            <w:vAlign w:val="center"/>
            <w:hideMark/>
          </w:tcPr>
          <w:p w:rsidR="00866B36" w:rsidRDefault="00866B36">
            <w:pPr>
              <w:rPr>
                <w:sz w:val="24"/>
                <w:szCs w:val="24"/>
              </w:rPr>
            </w:pPr>
            <w:r>
              <w:t>User Defined</w:t>
            </w:r>
          </w:p>
        </w:tc>
        <w:tc>
          <w:tcPr>
            <w:tcW w:w="0" w:type="auto"/>
            <w:vAlign w:val="center"/>
            <w:hideMark/>
          </w:tcPr>
          <w:p w:rsidR="00866B36" w:rsidRDefault="00866B36">
            <w:pPr>
              <w:rPr>
                <w:sz w:val="24"/>
                <w:szCs w:val="24"/>
              </w:rPr>
            </w:pPr>
            <w:r>
              <w:t>Classifies an element for use with Cascading Style Sheets.</w:t>
            </w:r>
          </w:p>
        </w:tc>
      </w:tr>
      <w:tr w:rsidR="00866B36" w:rsidTr="00866B36">
        <w:trPr>
          <w:tblCellSpacing w:w="15" w:type="dxa"/>
        </w:trPr>
        <w:tc>
          <w:tcPr>
            <w:tcW w:w="0" w:type="auto"/>
            <w:vAlign w:val="center"/>
            <w:hideMark/>
          </w:tcPr>
          <w:p w:rsidR="00866B36" w:rsidRDefault="00866B36">
            <w:pPr>
              <w:rPr>
                <w:sz w:val="24"/>
                <w:szCs w:val="24"/>
              </w:rPr>
            </w:pPr>
            <w:r>
              <w:t>width</w:t>
            </w:r>
          </w:p>
        </w:tc>
        <w:tc>
          <w:tcPr>
            <w:tcW w:w="0" w:type="auto"/>
            <w:vAlign w:val="center"/>
            <w:hideMark/>
          </w:tcPr>
          <w:p w:rsidR="00866B36" w:rsidRDefault="00866B36">
            <w:pPr>
              <w:rPr>
                <w:sz w:val="24"/>
                <w:szCs w:val="24"/>
              </w:rPr>
            </w:pPr>
            <w:r>
              <w:t>Numeric Value</w:t>
            </w:r>
          </w:p>
        </w:tc>
        <w:tc>
          <w:tcPr>
            <w:tcW w:w="0" w:type="auto"/>
            <w:vAlign w:val="center"/>
            <w:hideMark/>
          </w:tcPr>
          <w:p w:rsidR="00866B36" w:rsidRDefault="00866B36">
            <w:pPr>
              <w:rPr>
                <w:sz w:val="24"/>
                <w:szCs w:val="24"/>
              </w:rPr>
            </w:pPr>
            <w:r>
              <w:t>Specifies the width of tables, images, or table cells.</w:t>
            </w:r>
          </w:p>
        </w:tc>
      </w:tr>
      <w:tr w:rsidR="00866B36" w:rsidTr="00866B36">
        <w:trPr>
          <w:tblCellSpacing w:w="15" w:type="dxa"/>
        </w:trPr>
        <w:tc>
          <w:tcPr>
            <w:tcW w:w="0" w:type="auto"/>
            <w:vAlign w:val="center"/>
            <w:hideMark/>
          </w:tcPr>
          <w:p w:rsidR="00866B36" w:rsidRDefault="00866B36">
            <w:pPr>
              <w:rPr>
                <w:sz w:val="24"/>
                <w:szCs w:val="24"/>
              </w:rPr>
            </w:pPr>
            <w:r>
              <w:t>height</w:t>
            </w:r>
          </w:p>
        </w:tc>
        <w:tc>
          <w:tcPr>
            <w:tcW w:w="0" w:type="auto"/>
            <w:vAlign w:val="center"/>
            <w:hideMark/>
          </w:tcPr>
          <w:p w:rsidR="00866B36" w:rsidRDefault="00866B36">
            <w:pPr>
              <w:rPr>
                <w:sz w:val="24"/>
                <w:szCs w:val="24"/>
              </w:rPr>
            </w:pPr>
            <w:r>
              <w:t>Numeric Value</w:t>
            </w:r>
          </w:p>
        </w:tc>
        <w:tc>
          <w:tcPr>
            <w:tcW w:w="0" w:type="auto"/>
            <w:vAlign w:val="center"/>
            <w:hideMark/>
          </w:tcPr>
          <w:p w:rsidR="00866B36" w:rsidRDefault="00866B36">
            <w:pPr>
              <w:rPr>
                <w:sz w:val="24"/>
                <w:szCs w:val="24"/>
              </w:rPr>
            </w:pPr>
            <w:r>
              <w:t>Specifies the height of tables, images, or table cells.</w:t>
            </w:r>
          </w:p>
        </w:tc>
      </w:tr>
      <w:tr w:rsidR="00866B36" w:rsidTr="00866B36">
        <w:trPr>
          <w:tblCellSpacing w:w="15" w:type="dxa"/>
        </w:trPr>
        <w:tc>
          <w:tcPr>
            <w:tcW w:w="0" w:type="auto"/>
            <w:vAlign w:val="center"/>
            <w:hideMark/>
          </w:tcPr>
          <w:p w:rsidR="00866B36" w:rsidRDefault="00866B36">
            <w:pPr>
              <w:rPr>
                <w:sz w:val="24"/>
                <w:szCs w:val="24"/>
              </w:rPr>
            </w:pPr>
            <w:r>
              <w:t>title</w:t>
            </w:r>
          </w:p>
        </w:tc>
        <w:tc>
          <w:tcPr>
            <w:tcW w:w="0" w:type="auto"/>
            <w:vAlign w:val="center"/>
            <w:hideMark/>
          </w:tcPr>
          <w:p w:rsidR="00866B36" w:rsidRDefault="00866B36">
            <w:pPr>
              <w:rPr>
                <w:sz w:val="24"/>
                <w:szCs w:val="24"/>
              </w:rPr>
            </w:pPr>
            <w:r>
              <w:t>User Defined</w:t>
            </w:r>
          </w:p>
        </w:tc>
        <w:tc>
          <w:tcPr>
            <w:tcW w:w="0" w:type="auto"/>
            <w:vAlign w:val="center"/>
            <w:hideMark/>
          </w:tcPr>
          <w:p w:rsidR="00866B36" w:rsidRDefault="00866B36">
            <w:pPr>
              <w:rPr>
                <w:sz w:val="24"/>
                <w:szCs w:val="24"/>
              </w:rPr>
            </w:pPr>
            <w:r>
              <w:t>"Pop-up" title of the elements.</w:t>
            </w:r>
          </w:p>
        </w:tc>
      </w:tr>
    </w:tbl>
    <w:p w:rsidR="00866B36" w:rsidRDefault="00866B36" w:rsidP="00866B36">
      <w:pPr>
        <w:pStyle w:val="NormalWeb"/>
      </w:pPr>
      <w:r>
        <w:t xml:space="preserve">We will see related examples as we will proceed to study other HTML tags. For a complete list of HTML Tags and related attributes please check reference to </w:t>
      </w:r>
      <w:hyperlink r:id="rId22" w:history="1">
        <w:r>
          <w:rPr>
            <w:rStyle w:val="Hyperlink"/>
          </w:rPr>
          <w:t>HTML Tags List</w:t>
        </w:r>
      </w:hyperlink>
      <w:r>
        <w:t>.</w:t>
      </w:r>
    </w:p>
    <w:p w:rsidR="005146A4" w:rsidRDefault="005146A4" w:rsidP="00E4085C">
      <w:pPr>
        <w:pStyle w:val="Heading1"/>
        <w:jc w:val="center"/>
      </w:pPr>
      <w:r>
        <w:t xml:space="preserve">HTML </w:t>
      </w:r>
      <w:r w:rsidR="00E4085C">
        <w:t>–</w:t>
      </w:r>
      <w:r>
        <w:t xml:space="preserve"> Formatting</w:t>
      </w:r>
    </w:p>
    <w:p w:rsidR="00E4085C" w:rsidRDefault="00E4085C" w:rsidP="00E4085C">
      <w:pPr>
        <w:pStyle w:val="NormalWeb"/>
      </w:pPr>
      <w:r>
        <w:t>If you use a word processor, you must be familiar with the ability to make text bold, italicized, or underlined; these are just three of the ten options available to indicate how text can appear in HTML and XHTML.</w:t>
      </w:r>
    </w:p>
    <w:p w:rsidR="00E4085C" w:rsidRDefault="00E4085C" w:rsidP="00E4085C">
      <w:pPr>
        <w:pStyle w:val="Heading2"/>
      </w:pPr>
      <w:r>
        <w:t>Bold Text</w:t>
      </w:r>
    </w:p>
    <w:p w:rsidR="00E4085C" w:rsidRDefault="00E4085C" w:rsidP="00E4085C">
      <w:pPr>
        <w:pStyle w:val="NormalWeb"/>
      </w:pPr>
      <w:r>
        <w:t xml:space="preserve">Anything that appears within </w:t>
      </w:r>
      <w:r>
        <w:rPr>
          <w:b/>
          <w:bCs/>
        </w:rPr>
        <w:t>&lt;b&gt;...&lt;/b&gt;</w:t>
      </w:r>
      <w:r>
        <w:t xml:space="preserve"> element, is displayed in bold as shown below −</w:t>
      </w:r>
    </w:p>
    <w:p w:rsidR="00E4085C" w:rsidRDefault="00E4085C" w:rsidP="00E4085C">
      <w:pPr>
        <w:pStyle w:val="Heading3"/>
      </w:pPr>
      <w:r>
        <w:t>Example</w:t>
      </w:r>
    </w:p>
    <w:p w:rsidR="00E4085C" w:rsidRDefault="00E70855" w:rsidP="00E4085C">
      <w:hyperlink r:id="rId23"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Bold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 </w:t>
      </w:r>
      <w:r w:rsidRPr="00070FFC">
        <w:rPr>
          <w:rStyle w:val="tag"/>
          <w:highlight w:val="cyan"/>
        </w:rPr>
        <w:t>&lt;b&gt;</w:t>
      </w:r>
      <w:r w:rsidRPr="00070FFC">
        <w:rPr>
          <w:rStyle w:val="pln"/>
          <w:rFonts w:eastAsiaTheme="majorEastAsia"/>
          <w:highlight w:val="cyan"/>
        </w:rPr>
        <w:t>bold</w:t>
      </w:r>
      <w:r w:rsidRPr="00070FFC">
        <w:rPr>
          <w:rStyle w:val="tag"/>
          <w:highlight w:val="cyan"/>
        </w:rPr>
        <w:t>&lt;/b&gt;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r>
        <w:rPr>
          <w:b/>
          <w:bCs/>
        </w:rPr>
        <w:t>bold</w:t>
      </w:r>
      <w:r>
        <w:t xml:space="preserve"> typeface.</w:t>
      </w:r>
    </w:p>
    <w:p w:rsidR="00E4085C" w:rsidRDefault="00E4085C" w:rsidP="00E4085C">
      <w:pPr>
        <w:pStyle w:val="Heading2"/>
      </w:pPr>
      <w:r>
        <w:t>Italic Text</w:t>
      </w:r>
    </w:p>
    <w:p w:rsidR="00E4085C" w:rsidRDefault="00E4085C" w:rsidP="00E4085C">
      <w:pPr>
        <w:pStyle w:val="NormalWeb"/>
      </w:pPr>
      <w:r>
        <w:t xml:space="preserve">Anything that appears within </w:t>
      </w:r>
      <w:r>
        <w:rPr>
          <w:b/>
          <w:bCs/>
        </w:rPr>
        <w:t>&lt;</w:t>
      </w:r>
      <w:proofErr w:type="spellStart"/>
      <w:r>
        <w:rPr>
          <w:b/>
          <w:bCs/>
        </w:rPr>
        <w:t>i</w:t>
      </w:r>
      <w:proofErr w:type="spellEnd"/>
      <w:r>
        <w:rPr>
          <w:b/>
          <w:bCs/>
        </w:rPr>
        <w:t>&gt;...&lt;/</w:t>
      </w:r>
      <w:proofErr w:type="spellStart"/>
      <w:r>
        <w:rPr>
          <w:b/>
          <w:bCs/>
        </w:rPr>
        <w:t>i</w:t>
      </w:r>
      <w:proofErr w:type="spellEnd"/>
      <w:r>
        <w:rPr>
          <w:b/>
          <w:bCs/>
        </w:rPr>
        <w:t>&gt;</w:t>
      </w:r>
      <w:r>
        <w:t xml:space="preserve"> element is displayed in italicized as shown below −</w:t>
      </w:r>
    </w:p>
    <w:p w:rsidR="007C7A70" w:rsidRDefault="007C7A70" w:rsidP="00E4085C">
      <w:pPr>
        <w:pStyle w:val="Heading3"/>
      </w:pPr>
    </w:p>
    <w:p w:rsidR="00E4085C" w:rsidRDefault="00E4085C" w:rsidP="00E4085C">
      <w:pPr>
        <w:pStyle w:val="Heading3"/>
      </w:pPr>
      <w:r>
        <w:t>Example</w:t>
      </w:r>
    </w:p>
    <w:p w:rsidR="00E4085C" w:rsidRDefault="00E70855" w:rsidP="00E4085C">
      <w:hyperlink r:id="rId24"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Italic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an </w:t>
      </w:r>
      <w:r w:rsidRPr="00070FFC">
        <w:rPr>
          <w:rStyle w:val="tag"/>
          <w:highlight w:val="cyan"/>
        </w:rPr>
        <w:t>&lt;</w:t>
      </w:r>
      <w:proofErr w:type="spellStart"/>
      <w:r w:rsidRPr="00070FFC">
        <w:rPr>
          <w:rStyle w:val="tag"/>
          <w:highlight w:val="cyan"/>
        </w:rPr>
        <w:t>i</w:t>
      </w:r>
      <w:proofErr w:type="spellEnd"/>
      <w:r w:rsidRPr="00070FFC">
        <w:rPr>
          <w:rStyle w:val="tag"/>
          <w:highlight w:val="cyan"/>
        </w:rPr>
        <w:t>&gt;</w:t>
      </w:r>
      <w:r w:rsidRPr="00070FFC">
        <w:rPr>
          <w:rStyle w:val="pln"/>
          <w:rFonts w:eastAsiaTheme="majorEastAsia"/>
          <w:highlight w:val="cyan"/>
        </w:rPr>
        <w:t>italicized</w:t>
      </w:r>
      <w:r w:rsidRPr="00070FFC">
        <w:rPr>
          <w:rStyle w:val="tag"/>
          <w:highlight w:val="cyan"/>
        </w:rPr>
        <w:t>&lt;/</w:t>
      </w:r>
      <w:proofErr w:type="spellStart"/>
      <w:r w:rsidRPr="00070FFC">
        <w:rPr>
          <w:rStyle w:val="tag"/>
          <w:highlight w:val="cyan"/>
        </w:rPr>
        <w:t>i</w:t>
      </w:r>
      <w:proofErr w:type="spellEnd"/>
      <w:r w:rsidRPr="00070FFC">
        <w:rPr>
          <w:rStyle w:val="tag"/>
          <w:highlight w:val="cyan"/>
        </w:rPr>
        <w:t>&gt;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an </w:t>
      </w:r>
      <w:r>
        <w:rPr>
          <w:i/>
          <w:iCs/>
        </w:rPr>
        <w:t>italicized</w:t>
      </w:r>
      <w:r>
        <w:t xml:space="preserve"> typeface.</w:t>
      </w:r>
    </w:p>
    <w:p w:rsidR="00E4085C" w:rsidRDefault="00E4085C" w:rsidP="00E4085C">
      <w:pPr>
        <w:pStyle w:val="Heading2"/>
      </w:pPr>
      <w:r>
        <w:t>Underlined Text</w:t>
      </w:r>
    </w:p>
    <w:p w:rsidR="00E4085C" w:rsidRDefault="00E4085C" w:rsidP="00E4085C">
      <w:pPr>
        <w:pStyle w:val="NormalWeb"/>
      </w:pPr>
      <w:r>
        <w:t xml:space="preserve">Anything that appears within </w:t>
      </w:r>
      <w:r>
        <w:rPr>
          <w:b/>
          <w:bCs/>
        </w:rPr>
        <w:t>&lt;u&gt;...&lt;/u&gt;</w:t>
      </w:r>
      <w:r>
        <w:t xml:space="preserve"> element, is displayed with underline as shown below −</w:t>
      </w:r>
    </w:p>
    <w:p w:rsidR="00E4085C" w:rsidRDefault="00E4085C" w:rsidP="00E4085C">
      <w:pPr>
        <w:pStyle w:val="Heading3"/>
      </w:pPr>
      <w:r>
        <w:t>Example</w:t>
      </w:r>
    </w:p>
    <w:p w:rsidR="00E4085C" w:rsidRDefault="00E70855" w:rsidP="00E4085C">
      <w:hyperlink r:id="rId25"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Underlined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an </w:t>
      </w:r>
      <w:r w:rsidRPr="00070FFC">
        <w:rPr>
          <w:rStyle w:val="tag"/>
          <w:highlight w:val="cyan"/>
        </w:rPr>
        <w:t>&lt;u&gt;</w:t>
      </w:r>
      <w:r w:rsidRPr="00070FFC">
        <w:rPr>
          <w:rStyle w:val="pln"/>
          <w:rFonts w:eastAsiaTheme="majorEastAsia"/>
          <w:highlight w:val="cyan"/>
        </w:rPr>
        <w:t>underlined</w:t>
      </w:r>
      <w:r w:rsidRPr="00070FFC">
        <w:rPr>
          <w:rStyle w:val="tag"/>
          <w:highlight w:val="cyan"/>
        </w:rPr>
        <w:t>&lt;/u&gt;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an </w:t>
      </w:r>
      <w:r>
        <w:rPr>
          <w:u w:val="single"/>
        </w:rPr>
        <w:t>underlined</w:t>
      </w:r>
      <w:r>
        <w:t xml:space="preserve"> typeface.</w:t>
      </w:r>
    </w:p>
    <w:p w:rsidR="00E4085C" w:rsidRDefault="00E4085C" w:rsidP="00E4085C">
      <w:pPr>
        <w:pStyle w:val="Heading2"/>
      </w:pPr>
      <w:r>
        <w:t>Strike Text</w:t>
      </w:r>
    </w:p>
    <w:p w:rsidR="00E4085C" w:rsidRDefault="00E4085C" w:rsidP="00E4085C">
      <w:pPr>
        <w:pStyle w:val="NormalWeb"/>
      </w:pPr>
      <w:r>
        <w:t xml:space="preserve">Anything that appears within </w:t>
      </w:r>
      <w:r>
        <w:rPr>
          <w:b/>
          <w:bCs/>
        </w:rPr>
        <w:t>&lt;strike&gt;...&lt;/strike&gt;</w:t>
      </w:r>
      <w:r>
        <w:t xml:space="preserve"> element is displayed with strikethrough, which is a thin line through the text as shown below −</w:t>
      </w:r>
    </w:p>
    <w:p w:rsidR="00E4085C" w:rsidRDefault="00E4085C" w:rsidP="00E4085C">
      <w:pPr>
        <w:pStyle w:val="Heading3"/>
      </w:pPr>
      <w:r>
        <w:t>Example</w:t>
      </w:r>
    </w:p>
    <w:p w:rsidR="00E4085C" w:rsidRDefault="00E70855" w:rsidP="00E4085C">
      <w:hyperlink r:id="rId26"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Strike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 </w:t>
      </w:r>
      <w:r w:rsidRPr="00070FFC">
        <w:rPr>
          <w:rStyle w:val="tag"/>
          <w:highlight w:val="cyan"/>
        </w:rPr>
        <w:t>&lt;strike&gt;</w:t>
      </w:r>
      <w:r w:rsidRPr="00070FFC">
        <w:rPr>
          <w:rStyle w:val="pln"/>
          <w:rFonts w:eastAsiaTheme="majorEastAsia"/>
          <w:highlight w:val="cyan"/>
        </w:rPr>
        <w:t>strikethrough</w:t>
      </w:r>
      <w:r w:rsidRPr="00070FFC">
        <w:rPr>
          <w:rStyle w:val="tag"/>
          <w:highlight w:val="cyan"/>
        </w:rPr>
        <w:t>&lt;/strike&gt;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r>
        <w:rPr>
          <w:strike/>
        </w:rPr>
        <w:t>strikethrough</w:t>
      </w:r>
      <w:r>
        <w:t xml:space="preserve"> typeface.</w:t>
      </w:r>
    </w:p>
    <w:p w:rsidR="00E4085C" w:rsidRDefault="00E4085C" w:rsidP="00E4085C">
      <w:pPr>
        <w:pStyle w:val="Heading2"/>
      </w:pPr>
      <w:proofErr w:type="spellStart"/>
      <w:r>
        <w:t>Monospaced</w:t>
      </w:r>
      <w:proofErr w:type="spellEnd"/>
      <w:r>
        <w:t xml:space="preserve"> Font</w:t>
      </w:r>
    </w:p>
    <w:p w:rsidR="00E4085C" w:rsidRDefault="00E4085C" w:rsidP="00E4085C">
      <w:pPr>
        <w:pStyle w:val="NormalWeb"/>
      </w:pPr>
      <w:r>
        <w:t xml:space="preserve">The content of a </w:t>
      </w:r>
      <w:r>
        <w:rPr>
          <w:b/>
          <w:bCs/>
        </w:rPr>
        <w:t>&lt;</w:t>
      </w:r>
      <w:proofErr w:type="spellStart"/>
      <w:r>
        <w:rPr>
          <w:b/>
          <w:bCs/>
        </w:rPr>
        <w:t>tt</w:t>
      </w:r>
      <w:proofErr w:type="spellEnd"/>
      <w:r>
        <w:rPr>
          <w:b/>
          <w:bCs/>
        </w:rPr>
        <w:t>&gt;...&lt;/</w:t>
      </w:r>
      <w:proofErr w:type="spellStart"/>
      <w:r>
        <w:rPr>
          <w:b/>
          <w:bCs/>
        </w:rPr>
        <w:t>tt</w:t>
      </w:r>
      <w:proofErr w:type="spellEnd"/>
      <w:r>
        <w:rPr>
          <w:b/>
          <w:bCs/>
        </w:rPr>
        <w:t>&gt;</w:t>
      </w:r>
      <w:r>
        <w:t xml:space="preserve"> element is written in </w:t>
      </w:r>
      <w:proofErr w:type="spellStart"/>
      <w:r>
        <w:t>monospaced</w:t>
      </w:r>
      <w:proofErr w:type="spellEnd"/>
      <w:r>
        <w:t xml:space="preserve"> font. Most of the fonts are known as variable-width fonts because different letters are of different widths (for example, the letter 'm' is wider than the letter '</w:t>
      </w:r>
      <w:proofErr w:type="spellStart"/>
      <w:r>
        <w:t>i</w:t>
      </w:r>
      <w:proofErr w:type="spellEnd"/>
      <w:r>
        <w:t xml:space="preserve">'). In a </w:t>
      </w:r>
      <w:proofErr w:type="spellStart"/>
      <w:r>
        <w:t>monospaced</w:t>
      </w:r>
      <w:proofErr w:type="spellEnd"/>
      <w:r>
        <w:t xml:space="preserve"> font, however, each letter has the same width.</w:t>
      </w:r>
    </w:p>
    <w:p w:rsidR="00E4085C" w:rsidRDefault="00E4085C" w:rsidP="00E4085C">
      <w:pPr>
        <w:pStyle w:val="Heading3"/>
      </w:pPr>
      <w:r>
        <w:t>Example</w:t>
      </w:r>
    </w:p>
    <w:p w:rsidR="00E4085C" w:rsidRDefault="00E70855" w:rsidP="00E4085C">
      <w:hyperlink r:id="rId27"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spellStart"/>
      <w:proofErr w:type="gramEnd"/>
      <w:r w:rsidRPr="00070FFC">
        <w:rPr>
          <w:rStyle w:val="pln"/>
          <w:rFonts w:eastAsiaTheme="majorEastAsia"/>
          <w:highlight w:val="cyan"/>
        </w:rPr>
        <w:t>Monospaced</w:t>
      </w:r>
      <w:proofErr w:type="spellEnd"/>
      <w:r w:rsidRPr="00070FFC">
        <w:rPr>
          <w:rStyle w:val="pln"/>
          <w:rFonts w:eastAsiaTheme="majorEastAsia"/>
          <w:highlight w:val="cyan"/>
        </w:rPr>
        <w:t xml:space="preserve"> Font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 </w:t>
      </w:r>
      <w:r w:rsidRPr="00070FFC">
        <w:rPr>
          <w:rStyle w:val="tag"/>
          <w:highlight w:val="cyan"/>
        </w:rPr>
        <w:t>&lt;</w:t>
      </w:r>
      <w:proofErr w:type="spellStart"/>
      <w:r w:rsidRPr="00070FFC">
        <w:rPr>
          <w:rStyle w:val="tag"/>
          <w:highlight w:val="cyan"/>
        </w:rPr>
        <w:t>tt</w:t>
      </w:r>
      <w:proofErr w:type="spellEnd"/>
      <w:r w:rsidRPr="00070FFC">
        <w:rPr>
          <w:rStyle w:val="tag"/>
          <w:highlight w:val="cyan"/>
        </w:rPr>
        <w:t>&gt;</w:t>
      </w:r>
      <w:proofErr w:type="spellStart"/>
      <w:r w:rsidRPr="00070FFC">
        <w:rPr>
          <w:rStyle w:val="pln"/>
          <w:rFonts w:eastAsiaTheme="majorEastAsia"/>
          <w:highlight w:val="cyan"/>
        </w:rPr>
        <w:t>monospaced</w:t>
      </w:r>
      <w:proofErr w:type="spellEnd"/>
      <w:r w:rsidRPr="00070FFC">
        <w:rPr>
          <w:rStyle w:val="tag"/>
          <w:highlight w:val="cyan"/>
        </w:rPr>
        <w:t>&lt;/</w:t>
      </w:r>
      <w:proofErr w:type="spellStart"/>
      <w:r w:rsidRPr="00070FFC">
        <w:rPr>
          <w:rStyle w:val="tag"/>
          <w:highlight w:val="cyan"/>
        </w:rPr>
        <w:t>tt</w:t>
      </w:r>
      <w:proofErr w:type="spellEnd"/>
      <w:r w:rsidRPr="00070FFC">
        <w:rPr>
          <w:rStyle w:val="tag"/>
          <w:highlight w:val="cyan"/>
        </w:rPr>
        <w:t>&gt;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proofErr w:type="spellStart"/>
      <w:r>
        <w:rPr>
          <w:rStyle w:val="HTMLTypewriter"/>
        </w:rPr>
        <w:t>monospaced</w:t>
      </w:r>
      <w:proofErr w:type="spellEnd"/>
      <w:r>
        <w:t xml:space="preserve"> typeface.</w:t>
      </w:r>
    </w:p>
    <w:p w:rsidR="00E4085C" w:rsidRDefault="00E4085C" w:rsidP="00E4085C">
      <w:pPr>
        <w:pStyle w:val="Heading2"/>
      </w:pPr>
      <w:r>
        <w:t>Superscript Text</w:t>
      </w:r>
    </w:p>
    <w:p w:rsidR="00E4085C" w:rsidRDefault="00E4085C" w:rsidP="00E4085C">
      <w:pPr>
        <w:pStyle w:val="NormalWeb"/>
      </w:pPr>
      <w:r>
        <w:t xml:space="preserve">The content of a </w:t>
      </w:r>
      <w:r>
        <w:rPr>
          <w:b/>
          <w:bCs/>
        </w:rPr>
        <w:t>&lt;sup&gt;...&lt;/sup&gt;</w:t>
      </w:r>
      <w:r>
        <w:t xml:space="preserve"> element is written in superscript; the font size used is the same size as the characters surrounding it but is displayed half a character's height above the other characters.</w:t>
      </w:r>
    </w:p>
    <w:p w:rsidR="00E4085C" w:rsidRDefault="00E4085C" w:rsidP="00E4085C">
      <w:pPr>
        <w:pStyle w:val="Heading3"/>
      </w:pPr>
      <w:r>
        <w:t>Example</w:t>
      </w:r>
    </w:p>
    <w:p w:rsidR="00E4085C" w:rsidRDefault="00E70855" w:rsidP="00E4085C">
      <w:hyperlink r:id="rId28"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Superscript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lastRenderedPageBreak/>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 </w:t>
      </w:r>
      <w:r w:rsidRPr="00070FFC">
        <w:rPr>
          <w:rStyle w:val="tag"/>
          <w:highlight w:val="cyan"/>
        </w:rPr>
        <w:t>&lt;sup&gt;</w:t>
      </w:r>
      <w:r w:rsidRPr="00070FFC">
        <w:rPr>
          <w:rStyle w:val="pln"/>
          <w:rFonts w:eastAsiaTheme="majorEastAsia"/>
          <w:highlight w:val="cyan"/>
        </w:rPr>
        <w:t>superscript</w:t>
      </w:r>
      <w:r w:rsidRPr="00070FFC">
        <w:rPr>
          <w:rStyle w:val="tag"/>
          <w:highlight w:val="cyan"/>
        </w:rPr>
        <w:t>&lt;/sup&gt;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r>
        <w:rPr>
          <w:vertAlign w:val="superscript"/>
        </w:rPr>
        <w:t>superscript</w:t>
      </w:r>
      <w:r>
        <w:t xml:space="preserve"> typeface.</w:t>
      </w:r>
    </w:p>
    <w:p w:rsidR="00E4085C" w:rsidRDefault="00E4085C" w:rsidP="00E4085C">
      <w:pPr>
        <w:pStyle w:val="Heading2"/>
      </w:pPr>
    </w:p>
    <w:p w:rsidR="00E4085C" w:rsidRDefault="00E4085C" w:rsidP="00E4085C">
      <w:pPr>
        <w:pStyle w:val="Heading2"/>
      </w:pPr>
    </w:p>
    <w:p w:rsidR="00E4085C" w:rsidRDefault="00E4085C" w:rsidP="00E4085C">
      <w:pPr>
        <w:pStyle w:val="Heading2"/>
      </w:pPr>
      <w:r>
        <w:t>Subscript Text</w:t>
      </w:r>
    </w:p>
    <w:p w:rsidR="00E4085C" w:rsidRDefault="00E4085C" w:rsidP="00E4085C">
      <w:pPr>
        <w:pStyle w:val="NormalWeb"/>
      </w:pPr>
      <w:r>
        <w:t xml:space="preserve">The content of a </w:t>
      </w:r>
      <w:r>
        <w:rPr>
          <w:b/>
          <w:bCs/>
        </w:rPr>
        <w:t>&lt;sub&gt;...&lt;/sub&gt;</w:t>
      </w:r>
      <w:r>
        <w:t xml:space="preserve"> element is written in subscript; the font size used is the same as the characters surrounding it, but is displayed half a character's height beneath the other characters.</w:t>
      </w:r>
    </w:p>
    <w:p w:rsidR="00E4085C" w:rsidRDefault="00E4085C" w:rsidP="00E4085C">
      <w:pPr>
        <w:pStyle w:val="Heading3"/>
      </w:pPr>
      <w:r>
        <w:t>Example</w:t>
      </w:r>
    </w:p>
    <w:p w:rsidR="00E4085C" w:rsidRDefault="00E70855" w:rsidP="00E4085C">
      <w:hyperlink r:id="rId29" w:tgtFrame="_blank" w:history="1">
        <w:r w:rsidR="00E4085C">
          <w:rPr>
            <w:rStyle w:val="Hyperlink"/>
          </w:rPr>
          <w:t>Live Demo</w:t>
        </w:r>
      </w:hyperlink>
      <w:r w:rsidR="00E4085C">
        <w:t xml:space="preserve"> </w:t>
      </w:r>
    </w:p>
    <w:p w:rsidR="00E4085C" w:rsidRPr="00070FFC" w:rsidRDefault="00E4085C" w:rsidP="00E4085C">
      <w:pPr>
        <w:pStyle w:val="HTMLPreformatted"/>
        <w:rPr>
          <w:rStyle w:val="pln"/>
          <w:rFonts w:eastAsiaTheme="majorEastAsia"/>
          <w:highlight w:val="cyan"/>
        </w:rPr>
      </w:pPr>
      <w:proofErr w:type="gramStart"/>
      <w:r w:rsidRPr="00070FFC">
        <w:rPr>
          <w:rStyle w:val="dec"/>
          <w:highlight w:val="cyan"/>
        </w:rPr>
        <w:t>&lt;!DOCTYPE</w:t>
      </w:r>
      <w:proofErr w:type="gramEnd"/>
      <w:r w:rsidRPr="00070FFC">
        <w:rPr>
          <w:rStyle w:val="dec"/>
          <w:highlight w:val="cyan"/>
        </w:rPr>
        <w:t xml:space="preserve"> html&gt;</w:t>
      </w:r>
    </w:p>
    <w:p w:rsidR="00E4085C" w:rsidRPr="00070FFC" w:rsidRDefault="00E4085C" w:rsidP="00E4085C">
      <w:pPr>
        <w:pStyle w:val="HTMLPreformatted"/>
        <w:rPr>
          <w:rStyle w:val="pln"/>
          <w:rFonts w:eastAsiaTheme="majorEastAsia"/>
          <w:highlight w:val="cyan"/>
        </w:rPr>
      </w:pPr>
      <w:r w:rsidRPr="00070FFC">
        <w:rPr>
          <w:rStyle w:val="tag"/>
          <w:highlight w:val="cyan"/>
        </w:rPr>
        <w:t>&lt;</w:t>
      </w:r>
      <w:proofErr w:type="gramStart"/>
      <w:r w:rsidRPr="00070FFC">
        <w:rPr>
          <w:rStyle w:val="tag"/>
          <w:highlight w:val="cyan"/>
        </w:rPr>
        <w:t>html</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head</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title&gt;</w:t>
      </w:r>
      <w:proofErr w:type="gramEnd"/>
      <w:r w:rsidRPr="00070FFC">
        <w:rPr>
          <w:rStyle w:val="pln"/>
          <w:rFonts w:eastAsiaTheme="majorEastAsia"/>
          <w:highlight w:val="cyan"/>
        </w:rPr>
        <w:t>Subscript Text Example</w:t>
      </w:r>
      <w:r w:rsidRPr="00070FFC">
        <w:rPr>
          <w:rStyle w:val="tag"/>
          <w:highlight w:val="cyan"/>
        </w:rPr>
        <w:t>&lt;/title&gt;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&lt;/head&gt;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w:t>
      </w:r>
      <w:proofErr w:type="gramStart"/>
      <w:r w:rsidRPr="00070FFC">
        <w:rPr>
          <w:rStyle w:val="tag"/>
          <w:highlight w:val="cyan"/>
        </w:rPr>
        <w:t>body</w:t>
      </w:r>
      <w:proofErr w:type="gramEnd"/>
      <w:r w:rsidRPr="00070FFC">
        <w:rPr>
          <w:rStyle w:val="tag"/>
          <w:highlight w:val="cyan"/>
        </w:rPr>
        <w:t>&gt;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&lt;p&gt;</w:t>
      </w:r>
      <w:r w:rsidRPr="00070FFC">
        <w:rPr>
          <w:rStyle w:val="pln"/>
          <w:rFonts w:eastAsiaTheme="majorEastAsia"/>
          <w:highlight w:val="cyan"/>
        </w:rPr>
        <w:t xml:space="preserve">The following word uses a </w:t>
      </w:r>
      <w:r w:rsidRPr="00070FFC">
        <w:rPr>
          <w:rStyle w:val="tag"/>
          <w:highlight w:val="cyan"/>
        </w:rPr>
        <w:t>&lt;sub&gt;</w:t>
      </w:r>
      <w:r w:rsidRPr="00070FFC">
        <w:rPr>
          <w:rStyle w:val="pln"/>
          <w:rFonts w:eastAsiaTheme="majorEastAsia"/>
          <w:highlight w:val="cyan"/>
        </w:rPr>
        <w:t>subscript</w:t>
      </w:r>
      <w:r w:rsidRPr="00070FFC">
        <w:rPr>
          <w:rStyle w:val="tag"/>
          <w:highlight w:val="cyan"/>
        </w:rPr>
        <w:t>&lt;/sub&gt;</w:t>
      </w:r>
      <w:r w:rsidRPr="00070FFC">
        <w:rPr>
          <w:rStyle w:val="pln"/>
          <w:rFonts w:eastAsiaTheme="majorEastAsia"/>
          <w:highlight w:val="cyan"/>
        </w:rPr>
        <w:t xml:space="preserve"> typeface</w:t>
      </w:r>
      <w:proofErr w:type="gramStart"/>
      <w:r w:rsidRPr="00070FFC">
        <w:rPr>
          <w:rStyle w:val="pln"/>
          <w:rFonts w:eastAsiaTheme="majorEastAsia"/>
          <w:highlight w:val="cyan"/>
        </w:rPr>
        <w:t>.</w:t>
      </w:r>
      <w:r w:rsidRPr="00070FFC">
        <w:rPr>
          <w:rStyle w:val="tag"/>
          <w:highlight w:val="cyan"/>
        </w:rPr>
        <w:t>&lt;</w:t>
      </w:r>
      <w:proofErr w:type="gramEnd"/>
      <w:r w:rsidRPr="00070FFC">
        <w:rPr>
          <w:rStyle w:val="tag"/>
          <w:highlight w:val="cyan"/>
        </w:rPr>
        <w:t>/p&gt;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 xml:space="preserve">   </w:t>
      </w:r>
      <w:r w:rsidRPr="00070FFC">
        <w:rPr>
          <w:rStyle w:val="tag"/>
          <w:highlight w:val="cyan"/>
        </w:rPr>
        <w:t>&lt;/body&gt;</w:t>
      </w:r>
    </w:p>
    <w:p w:rsidR="00E4085C" w:rsidRPr="00070FFC" w:rsidRDefault="00E4085C" w:rsidP="00E4085C">
      <w:pPr>
        <w:pStyle w:val="HTMLPreformatted"/>
        <w:rPr>
          <w:rStyle w:val="pln"/>
          <w:rFonts w:eastAsiaTheme="majorEastAsia"/>
          <w:highlight w:val="cyan"/>
        </w:rPr>
      </w:pPr>
      <w:r w:rsidRPr="00070FFC">
        <w:rPr>
          <w:rStyle w:val="pln"/>
          <w:rFonts w:eastAsiaTheme="majorEastAsia"/>
          <w:highlight w:val="cyan"/>
        </w:rPr>
        <w:tab/>
      </w:r>
    </w:p>
    <w:p w:rsidR="00E4085C" w:rsidRDefault="00E4085C" w:rsidP="00E4085C">
      <w:pPr>
        <w:pStyle w:val="HTMLPreformatted"/>
      </w:pPr>
      <w:r w:rsidRPr="00070FF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r>
        <w:rPr>
          <w:vertAlign w:val="subscript"/>
        </w:rPr>
        <w:t>subscript</w:t>
      </w:r>
      <w:r>
        <w:t xml:space="preserve"> typeface.</w:t>
      </w:r>
    </w:p>
    <w:p w:rsidR="00E4085C" w:rsidRDefault="00E4085C" w:rsidP="00E4085C">
      <w:pPr>
        <w:pStyle w:val="Heading2"/>
      </w:pPr>
      <w:r>
        <w:t>Inserted Text</w:t>
      </w:r>
    </w:p>
    <w:p w:rsidR="00E4085C" w:rsidRDefault="00E4085C" w:rsidP="00E4085C">
      <w:pPr>
        <w:pStyle w:val="NormalWeb"/>
      </w:pPr>
      <w:r>
        <w:t xml:space="preserve">Anything that appears within </w:t>
      </w:r>
      <w:r>
        <w:rPr>
          <w:b/>
          <w:bCs/>
        </w:rPr>
        <w:t>&lt;</w:t>
      </w:r>
      <w:proofErr w:type="gramStart"/>
      <w:r>
        <w:rPr>
          <w:b/>
          <w:bCs/>
        </w:rPr>
        <w:t>ins</w:t>
      </w:r>
      <w:proofErr w:type="gramEnd"/>
      <w:r>
        <w:rPr>
          <w:b/>
          <w:bCs/>
        </w:rPr>
        <w:t>&gt;...&lt;/ins&gt;</w:t>
      </w:r>
      <w:r>
        <w:t xml:space="preserve"> element is displayed as inserted text.</w:t>
      </w:r>
    </w:p>
    <w:p w:rsidR="00E4085C" w:rsidRDefault="00E4085C" w:rsidP="00E4085C">
      <w:pPr>
        <w:pStyle w:val="Heading3"/>
      </w:pPr>
      <w:r>
        <w:t>Example</w:t>
      </w:r>
    </w:p>
    <w:p w:rsidR="00E4085C" w:rsidRDefault="00E70855" w:rsidP="00E4085C">
      <w:hyperlink r:id="rId30"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Inserted Text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lastRenderedPageBreak/>
        <w:t xml:space="preserve">      </w:t>
      </w:r>
      <w:r w:rsidRPr="00625E1C">
        <w:rPr>
          <w:rStyle w:val="tag"/>
          <w:highlight w:val="cyan"/>
        </w:rPr>
        <w:t>&lt;p&gt;</w:t>
      </w:r>
      <w:r w:rsidRPr="00625E1C">
        <w:rPr>
          <w:rStyle w:val="pln"/>
          <w:rFonts w:eastAsiaTheme="majorEastAsia"/>
          <w:highlight w:val="cyan"/>
        </w:rPr>
        <w:t xml:space="preserve">I want to drink </w:t>
      </w:r>
      <w:r w:rsidRPr="00625E1C">
        <w:rPr>
          <w:rStyle w:val="tag"/>
          <w:highlight w:val="cyan"/>
        </w:rPr>
        <w:t>&lt;</w:t>
      </w:r>
      <w:proofErr w:type="gramStart"/>
      <w:r w:rsidRPr="00625E1C">
        <w:rPr>
          <w:rStyle w:val="tag"/>
          <w:highlight w:val="cyan"/>
        </w:rPr>
        <w:t>del&gt;</w:t>
      </w:r>
      <w:proofErr w:type="gramEnd"/>
      <w:r w:rsidRPr="00625E1C">
        <w:rPr>
          <w:rStyle w:val="pln"/>
          <w:rFonts w:eastAsiaTheme="majorEastAsia"/>
          <w:highlight w:val="cyan"/>
        </w:rPr>
        <w:t>cola</w:t>
      </w:r>
      <w:r w:rsidRPr="00625E1C">
        <w:rPr>
          <w:rStyle w:val="tag"/>
          <w:highlight w:val="cyan"/>
        </w:rPr>
        <w:t>&lt;/del&gt;</w:t>
      </w:r>
      <w:r w:rsidRPr="00625E1C">
        <w:rPr>
          <w:rStyle w:val="pln"/>
          <w:rFonts w:eastAsiaTheme="majorEastAsia"/>
          <w:highlight w:val="cyan"/>
        </w:rPr>
        <w:t xml:space="preserve"> </w:t>
      </w:r>
      <w:r w:rsidRPr="00625E1C">
        <w:rPr>
          <w:rStyle w:val="tag"/>
          <w:highlight w:val="cyan"/>
        </w:rPr>
        <w:t>&lt;ins&gt;</w:t>
      </w:r>
      <w:r w:rsidRPr="00625E1C">
        <w:rPr>
          <w:rStyle w:val="pln"/>
          <w:rFonts w:eastAsiaTheme="majorEastAsia"/>
          <w:highlight w:val="cyan"/>
        </w:rPr>
        <w:t>wine</w:t>
      </w:r>
      <w:r w:rsidRPr="00625E1C">
        <w:rPr>
          <w:rStyle w:val="tag"/>
          <w:highlight w:val="cyan"/>
        </w:rPr>
        <w:t>&lt;/ins&gt;&lt;/p&gt;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I want to drink </w:t>
      </w:r>
      <w:del w:id="0" w:author="Unknown">
        <w:r>
          <w:delText>cola</w:delText>
        </w:r>
      </w:del>
      <w:r>
        <w:t xml:space="preserve"> </w:t>
      </w:r>
      <w:ins w:id="1" w:author="Unknown">
        <w:r>
          <w:t>wine</w:t>
        </w:r>
      </w:ins>
    </w:p>
    <w:p w:rsidR="00E4085C" w:rsidRDefault="00E4085C" w:rsidP="00E4085C">
      <w:pPr>
        <w:pStyle w:val="Heading2"/>
      </w:pPr>
      <w:r>
        <w:t>Deleted Text</w:t>
      </w:r>
    </w:p>
    <w:p w:rsidR="00E4085C" w:rsidRDefault="00E4085C" w:rsidP="00E4085C">
      <w:pPr>
        <w:pStyle w:val="NormalWeb"/>
      </w:pPr>
      <w:r>
        <w:t xml:space="preserve">Anything that appears within </w:t>
      </w:r>
      <w:r>
        <w:rPr>
          <w:b/>
          <w:bCs/>
        </w:rPr>
        <w:t>&lt;</w:t>
      </w:r>
      <w:proofErr w:type="gramStart"/>
      <w:r>
        <w:rPr>
          <w:b/>
          <w:bCs/>
        </w:rPr>
        <w:t>del</w:t>
      </w:r>
      <w:proofErr w:type="gramEnd"/>
      <w:r>
        <w:rPr>
          <w:b/>
          <w:bCs/>
        </w:rPr>
        <w:t>&gt;...&lt;/del&gt;</w:t>
      </w:r>
      <w:r>
        <w:t xml:space="preserve"> element, is displayed as deleted text.</w:t>
      </w:r>
    </w:p>
    <w:p w:rsidR="00E4085C" w:rsidRDefault="00E4085C" w:rsidP="00E4085C">
      <w:pPr>
        <w:pStyle w:val="Heading3"/>
      </w:pPr>
      <w:r>
        <w:t>Example</w:t>
      </w:r>
    </w:p>
    <w:p w:rsidR="00E4085C" w:rsidRDefault="00E70855" w:rsidP="00E4085C">
      <w:hyperlink r:id="rId31"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Deleted Text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 xml:space="preserve">I want to drink </w:t>
      </w:r>
      <w:r w:rsidRPr="00625E1C">
        <w:rPr>
          <w:rStyle w:val="tag"/>
          <w:highlight w:val="cyan"/>
        </w:rPr>
        <w:t>&lt;</w:t>
      </w:r>
      <w:proofErr w:type="gramStart"/>
      <w:r w:rsidRPr="00625E1C">
        <w:rPr>
          <w:rStyle w:val="tag"/>
          <w:highlight w:val="cyan"/>
        </w:rPr>
        <w:t>del&gt;</w:t>
      </w:r>
      <w:proofErr w:type="gramEnd"/>
      <w:r w:rsidRPr="00625E1C">
        <w:rPr>
          <w:rStyle w:val="pln"/>
          <w:rFonts w:eastAsiaTheme="majorEastAsia"/>
          <w:highlight w:val="cyan"/>
        </w:rPr>
        <w:t>cola</w:t>
      </w:r>
      <w:r w:rsidRPr="00625E1C">
        <w:rPr>
          <w:rStyle w:val="tag"/>
          <w:highlight w:val="cyan"/>
        </w:rPr>
        <w:t>&lt;/del&gt;</w:t>
      </w:r>
      <w:r w:rsidRPr="00625E1C">
        <w:rPr>
          <w:rStyle w:val="pln"/>
          <w:rFonts w:eastAsiaTheme="majorEastAsia"/>
          <w:highlight w:val="cyan"/>
        </w:rPr>
        <w:t xml:space="preserve"> </w:t>
      </w:r>
      <w:r w:rsidRPr="00625E1C">
        <w:rPr>
          <w:rStyle w:val="tag"/>
          <w:highlight w:val="cyan"/>
        </w:rPr>
        <w:t>&lt;ins&gt;</w:t>
      </w:r>
      <w:r w:rsidRPr="00625E1C">
        <w:rPr>
          <w:rStyle w:val="pln"/>
          <w:rFonts w:eastAsiaTheme="majorEastAsia"/>
          <w:highlight w:val="cyan"/>
        </w:rPr>
        <w:t>wine</w:t>
      </w:r>
      <w:r w:rsidRPr="00625E1C">
        <w:rPr>
          <w:rStyle w:val="tag"/>
          <w:highlight w:val="cyan"/>
        </w:rPr>
        <w:t>&lt;/ins&gt;&lt;/p&gt;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I want to drink </w:t>
      </w:r>
      <w:del w:id="2" w:author="Unknown">
        <w:r>
          <w:delText>cola</w:delText>
        </w:r>
      </w:del>
      <w:r>
        <w:t xml:space="preserve"> </w:t>
      </w:r>
      <w:ins w:id="3" w:author="Unknown">
        <w:r>
          <w:t>wine</w:t>
        </w:r>
      </w:ins>
    </w:p>
    <w:p w:rsidR="00E4085C" w:rsidRDefault="00E4085C" w:rsidP="00E4085C">
      <w:pPr>
        <w:pStyle w:val="Heading2"/>
      </w:pPr>
      <w:r>
        <w:t>Larger Text</w:t>
      </w:r>
    </w:p>
    <w:p w:rsidR="00E4085C" w:rsidRDefault="00E4085C" w:rsidP="00E4085C">
      <w:pPr>
        <w:pStyle w:val="NormalWeb"/>
      </w:pPr>
      <w:r>
        <w:t xml:space="preserve">The content of the </w:t>
      </w:r>
      <w:r>
        <w:rPr>
          <w:b/>
          <w:bCs/>
        </w:rPr>
        <w:t>&lt;big&gt;...&lt;/big&gt;</w:t>
      </w:r>
      <w:r>
        <w:t xml:space="preserve"> element is displayed one font size larger than the rest of the text surrounding it as shown below −</w:t>
      </w:r>
    </w:p>
    <w:p w:rsidR="00E4085C" w:rsidRDefault="00E4085C" w:rsidP="00E4085C">
      <w:pPr>
        <w:pStyle w:val="Heading3"/>
      </w:pPr>
      <w:r>
        <w:t>Example</w:t>
      </w:r>
    </w:p>
    <w:p w:rsidR="00E4085C" w:rsidRDefault="00E70855" w:rsidP="00E4085C">
      <w:hyperlink r:id="rId32"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Larger Text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 xml:space="preserve">The following word uses a </w:t>
      </w:r>
      <w:r w:rsidRPr="00625E1C">
        <w:rPr>
          <w:rStyle w:val="tag"/>
          <w:highlight w:val="cyan"/>
        </w:rPr>
        <w:t>&lt;big&gt;</w:t>
      </w:r>
      <w:r w:rsidRPr="00625E1C">
        <w:rPr>
          <w:rStyle w:val="pln"/>
          <w:rFonts w:eastAsiaTheme="majorEastAsia"/>
          <w:highlight w:val="cyan"/>
        </w:rPr>
        <w:t>big</w:t>
      </w:r>
      <w:r w:rsidRPr="00625E1C">
        <w:rPr>
          <w:rStyle w:val="tag"/>
          <w:highlight w:val="cyan"/>
        </w:rPr>
        <w:t>&lt;/big&gt;</w:t>
      </w:r>
      <w:r w:rsidRPr="00625E1C">
        <w:rPr>
          <w:rStyle w:val="pln"/>
          <w:rFonts w:eastAsiaTheme="majorEastAsia"/>
          <w:highlight w:val="cyan"/>
        </w:rPr>
        <w:t xml:space="preserve"> typeface</w:t>
      </w:r>
      <w:proofErr w:type="gramStart"/>
      <w:r w:rsidRPr="00625E1C">
        <w:rPr>
          <w:rStyle w:val="pln"/>
          <w:rFonts w:eastAsiaTheme="majorEastAsia"/>
          <w:highlight w:val="cyan"/>
        </w:rPr>
        <w:t>.</w:t>
      </w:r>
      <w:r w:rsidRPr="00625E1C">
        <w:rPr>
          <w:rStyle w:val="tag"/>
          <w:highlight w:val="cyan"/>
        </w:rPr>
        <w:t>&lt;</w:t>
      </w:r>
      <w:proofErr w:type="gramEnd"/>
      <w:r w:rsidRPr="00625E1C">
        <w:rPr>
          <w:rStyle w:val="tag"/>
          <w:highlight w:val="cyan"/>
        </w:rPr>
        <w: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lastRenderedPageBreak/>
        <w:t xml:space="preserve">The following word uses a </w:t>
      </w:r>
      <w:r>
        <w:rPr>
          <w:sz w:val="27"/>
          <w:szCs w:val="27"/>
        </w:rPr>
        <w:t>big</w:t>
      </w:r>
      <w:r>
        <w:t xml:space="preserve"> typeface.</w:t>
      </w:r>
    </w:p>
    <w:p w:rsidR="00E4085C" w:rsidRDefault="00E4085C" w:rsidP="00E4085C">
      <w:pPr>
        <w:pStyle w:val="Heading2"/>
      </w:pPr>
      <w:r>
        <w:t>Smaller Text</w:t>
      </w:r>
    </w:p>
    <w:p w:rsidR="00E4085C" w:rsidRDefault="00E4085C" w:rsidP="00E4085C">
      <w:pPr>
        <w:pStyle w:val="NormalWeb"/>
      </w:pPr>
      <w:r>
        <w:t xml:space="preserve">The content of the </w:t>
      </w:r>
      <w:r>
        <w:rPr>
          <w:b/>
          <w:bCs/>
        </w:rPr>
        <w:t>&lt;small&gt;...&lt;/small&gt;</w:t>
      </w:r>
      <w:r>
        <w:t xml:space="preserve"> element is displayed one font size smaller than the rest of the text surrounding it as shown below −</w:t>
      </w:r>
    </w:p>
    <w:p w:rsidR="00E4085C" w:rsidRDefault="00E4085C" w:rsidP="00E4085C">
      <w:pPr>
        <w:pStyle w:val="Heading3"/>
      </w:pPr>
      <w:r>
        <w:t>Example</w:t>
      </w:r>
    </w:p>
    <w:p w:rsidR="00E4085C" w:rsidRDefault="00E70855" w:rsidP="00E4085C">
      <w:hyperlink r:id="rId33"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Smaller Text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 xml:space="preserve">The following word uses a </w:t>
      </w:r>
      <w:r w:rsidRPr="00625E1C">
        <w:rPr>
          <w:rStyle w:val="tag"/>
          <w:highlight w:val="cyan"/>
        </w:rPr>
        <w:t>&lt;small&gt;</w:t>
      </w:r>
      <w:r w:rsidRPr="00625E1C">
        <w:rPr>
          <w:rStyle w:val="pln"/>
          <w:rFonts w:eastAsiaTheme="majorEastAsia"/>
          <w:highlight w:val="cyan"/>
        </w:rPr>
        <w:t>small</w:t>
      </w:r>
      <w:r w:rsidRPr="00625E1C">
        <w:rPr>
          <w:rStyle w:val="tag"/>
          <w:highlight w:val="cyan"/>
        </w:rPr>
        <w:t>&lt;/small&gt;</w:t>
      </w:r>
      <w:r w:rsidRPr="00625E1C">
        <w:rPr>
          <w:rStyle w:val="pln"/>
          <w:rFonts w:eastAsiaTheme="majorEastAsia"/>
          <w:highlight w:val="cyan"/>
        </w:rPr>
        <w:t xml:space="preserve"> typeface</w:t>
      </w:r>
      <w:proofErr w:type="gramStart"/>
      <w:r w:rsidRPr="00625E1C">
        <w:rPr>
          <w:rStyle w:val="pln"/>
          <w:rFonts w:eastAsiaTheme="majorEastAsia"/>
          <w:highlight w:val="cyan"/>
        </w:rPr>
        <w:t>.</w:t>
      </w:r>
      <w:r w:rsidRPr="00625E1C">
        <w:rPr>
          <w:rStyle w:val="tag"/>
          <w:highlight w:val="cyan"/>
        </w:rPr>
        <w:t>&lt;</w:t>
      </w:r>
      <w:proofErr w:type="gramEnd"/>
      <w:r w:rsidRPr="00625E1C">
        <w:rPr>
          <w:rStyle w:val="tag"/>
          <w:highlight w:val="cyan"/>
        </w:rPr>
        <w: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The following word uses a </w:t>
      </w:r>
      <w:r>
        <w:rPr>
          <w:sz w:val="20"/>
          <w:szCs w:val="20"/>
        </w:rPr>
        <w:t>small</w:t>
      </w:r>
      <w:r>
        <w:t xml:space="preserve"> typeface.</w:t>
      </w:r>
    </w:p>
    <w:p w:rsidR="00E4085C" w:rsidRDefault="00E4085C" w:rsidP="00E4085C">
      <w:pPr>
        <w:pStyle w:val="Heading2"/>
      </w:pPr>
      <w:r>
        <w:t>Grouping Content</w:t>
      </w:r>
    </w:p>
    <w:p w:rsidR="00E4085C" w:rsidRDefault="00E4085C" w:rsidP="00E4085C">
      <w:pPr>
        <w:pStyle w:val="NormalWeb"/>
      </w:pPr>
      <w:r>
        <w:t xml:space="preserve">The </w:t>
      </w:r>
      <w:r>
        <w:rPr>
          <w:b/>
          <w:bCs/>
        </w:rPr>
        <w:t>&lt;div&gt;</w:t>
      </w:r>
      <w:r>
        <w:t xml:space="preserve"> and </w:t>
      </w:r>
      <w:r>
        <w:rPr>
          <w:b/>
          <w:bCs/>
        </w:rPr>
        <w:t>&lt;span&gt;</w:t>
      </w:r>
      <w:r>
        <w:t xml:space="preserve"> elements allow you to group together several elements to create sections or subsections of a page.</w:t>
      </w:r>
    </w:p>
    <w:p w:rsidR="00E4085C" w:rsidRDefault="00E4085C" w:rsidP="00E4085C">
      <w:pPr>
        <w:pStyle w:val="NormalWeb"/>
      </w:pPr>
      <w:r>
        <w:t>For example, you might want to put all of the footnotes on a page within a &lt;div&gt; element to indicate that all of the elements within that &lt;div&gt; element relate to the footnotes. You might then attach a style to this &lt;div&gt; element so that they appear using a special set of style rules.</w:t>
      </w:r>
    </w:p>
    <w:p w:rsidR="00E4085C" w:rsidRDefault="00E4085C" w:rsidP="00E4085C">
      <w:pPr>
        <w:pStyle w:val="Heading3"/>
      </w:pPr>
      <w:r>
        <w:t>Example</w:t>
      </w:r>
    </w:p>
    <w:p w:rsidR="00E4085C" w:rsidRDefault="00E70855" w:rsidP="00E4085C">
      <w:hyperlink r:id="rId34"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Div Tag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&lt;div</w:t>
      </w:r>
      <w:r w:rsidRPr="00625E1C">
        <w:rPr>
          <w:rStyle w:val="pln"/>
          <w:rFonts w:eastAsiaTheme="majorEastAsia"/>
          <w:highlight w:val="cyan"/>
        </w:rPr>
        <w:t xml:space="preserve"> </w:t>
      </w:r>
      <w:r w:rsidRPr="00625E1C">
        <w:rPr>
          <w:rStyle w:val="atn"/>
          <w:highlight w:val="cyan"/>
        </w:rPr>
        <w:t>id</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"menu"</w:t>
      </w:r>
      <w:r w:rsidRPr="00625E1C">
        <w:rPr>
          <w:rStyle w:val="pln"/>
          <w:rFonts w:eastAsiaTheme="majorEastAsia"/>
          <w:highlight w:val="cyan"/>
        </w:rPr>
        <w:t xml:space="preserve"> </w:t>
      </w:r>
      <w:r w:rsidRPr="00625E1C">
        <w:rPr>
          <w:rStyle w:val="atn"/>
          <w:highlight w:val="cyan"/>
        </w:rPr>
        <w:t>align</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"middle"</w:t>
      </w:r>
      <w:r w:rsidRPr="00625E1C">
        <w:rPr>
          <w:rStyle w:val="pln"/>
          <w:rFonts w:eastAsiaTheme="majorEastAsia"/>
          <w:highlight w:val="cyan"/>
        </w:rPr>
        <w:t xml:space="preserve"> </w:t>
      </w:r>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&lt;a</w:t>
      </w:r>
      <w:r w:rsidRPr="00625E1C">
        <w:rPr>
          <w:rStyle w:val="pln"/>
          <w:rFonts w:eastAsiaTheme="majorEastAsia"/>
          <w:highlight w:val="cyan"/>
        </w:rPr>
        <w:t xml:space="preserve"> </w:t>
      </w:r>
      <w:proofErr w:type="spellStart"/>
      <w:r w:rsidRPr="00625E1C">
        <w:rPr>
          <w:rStyle w:val="atn"/>
          <w:highlight w:val="cyan"/>
        </w:rPr>
        <w:t>href</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"/index.htm"</w:t>
      </w:r>
      <w:r w:rsidRPr="00625E1C">
        <w:rPr>
          <w:rStyle w:val="tag"/>
          <w:highlight w:val="cyan"/>
        </w:rPr>
        <w:t>&gt;</w:t>
      </w:r>
      <w:r w:rsidRPr="00625E1C">
        <w:rPr>
          <w:rStyle w:val="pln"/>
          <w:rFonts w:eastAsiaTheme="majorEastAsia"/>
          <w:highlight w:val="cyan"/>
        </w:rPr>
        <w:t>HOME</w:t>
      </w:r>
      <w:r w:rsidRPr="00625E1C">
        <w:rPr>
          <w:rStyle w:val="tag"/>
          <w:highlight w:val="cyan"/>
        </w:rPr>
        <w:t>&lt;/a&gt;</w:t>
      </w:r>
      <w:r w:rsidRPr="00625E1C">
        <w:rPr>
          <w:rStyle w:val="pln"/>
          <w:rFonts w:eastAsiaTheme="majorEastAsia"/>
          <w:highlight w:val="cyan"/>
        </w:rPr>
        <w:t xml:space="preserve"> | </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&lt;a</w:t>
      </w:r>
      <w:r w:rsidRPr="00625E1C">
        <w:rPr>
          <w:rStyle w:val="pln"/>
          <w:rFonts w:eastAsiaTheme="majorEastAsia"/>
          <w:highlight w:val="cyan"/>
        </w:rPr>
        <w:t xml:space="preserve"> </w:t>
      </w:r>
      <w:proofErr w:type="spellStart"/>
      <w:r w:rsidRPr="00625E1C">
        <w:rPr>
          <w:rStyle w:val="atn"/>
          <w:highlight w:val="cyan"/>
        </w:rPr>
        <w:t>href</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"/about/contact_us.htm"</w:t>
      </w:r>
      <w:r w:rsidRPr="00625E1C">
        <w:rPr>
          <w:rStyle w:val="tag"/>
          <w:highlight w:val="cyan"/>
        </w:rPr>
        <w:t>&gt;</w:t>
      </w:r>
      <w:r w:rsidRPr="00625E1C">
        <w:rPr>
          <w:rStyle w:val="pln"/>
          <w:rFonts w:eastAsiaTheme="majorEastAsia"/>
          <w:highlight w:val="cyan"/>
        </w:rPr>
        <w:t>CONTACT</w:t>
      </w:r>
      <w:r w:rsidRPr="00625E1C">
        <w:rPr>
          <w:rStyle w:val="tag"/>
          <w:highlight w:val="cyan"/>
        </w:rPr>
        <w:t>&lt;/a&gt;</w:t>
      </w:r>
      <w:r w:rsidRPr="00625E1C">
        <w:rPr>
          <w:rStyle w:val="pln"/>
          <w:rFonts w:eastAsiaTheme="majorEastAsia"/>
          <w:highlight w:val="cyan"/>
        </w:rPr>
        <w:t xml:space="preserve"> | </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&lt;a</w:t>
      </w:r>
      <w:r w:rsidRPr="00625E1C">
        <w:rPr>
          <w:rStyle w:val="pln"/>
          <w:rFonts w:eastAsiaTheme="majorEastAsia"/>
          <w:highlight w:val="cyan"/>
        </w:rPr>
        <w:t xml:space="preserve"> </w:t>
      </w:r>
      <w:proofErr w:type="spellStart"/>
      <w:r w:rsidRPr="00625E1C">
        <w:rPr>
          <w:rStyle w:val="atn"/>
          <w:highlight w:val="cyan"/>
        </w:rPr>
        <w:t>href</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"/about/index.htm"</w:t>
      </w:r>
      <w:r w:rsidRPr="00625E1C">
        <w:rPr>
          <w:rStyle w:val="tag"/>
          <w:highlight w:val="cyan"/>
        </w:rPr>
        <w:t>&gt;</w:t>
      </w:r>
      <w:r w:rsidRPr="00625E1C">
        <w:rPr>
          <w:rStyle w:val="pln"/>
          <w:rFonts w:eastAsiaTheme="majorEastAsia"/>
          <w:highlight w:val="cyan"/>
        </w:rPr>
        <w:t>ABOUT</w:t>
      </w:r>
      <w:r w:rsidRPr="00625E1C">
        <w:rPr>
          <w:rStyle w:val="tag"/>
          <w:highlight w:val="cyan"/>
        </w:rPr>
        <w:t>&lt;/a&gt;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&lt;/div&gt;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&lt;div</w:t>
      </w:r>
      <w:r w:rsidRPr="00625E1C">
        <w:rPr>
          <w:rStyle w:val="pln"/>
          <w:rFonts w:eastAsiaTheme="majorEastAsia"/>
          <w:highlight w:val="cyan"/>
        </w:rPr>
        <w:t xml:space="preserve"> </w:t>
      </w:r>
      <w:r w:rsidRPr="00625E1C">
        <w:rPr>
          <w:rStyle w:val="atn"/>
          <w:highlight w:val="cyan"/>
        </w:rPr>
        <w:t>id</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"content"</w:t>
      </w:r>
      <w:r w:rsidRPr="00625E1C">
        <w:rPr>
          <w:rStyle w:val="pln"/>
          <w:rFonts w:eastAsiaTheme="majorEastAsia"/>
          <w:highlight w:val="cyan"/>
        </w:rPr>
        <w:t xml:space="preserve"> </w:t>
      </w:r>
      <w:r w:rsidRPr="00625E1C">
        <w:rPr>
          <w:rStyle w:val="atn"/>
          <w:highlight w:val="cyan"/>
        </w:rPr>
        <w:t>align</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"left"</w:t>
      </w:r>
      <w:r w:rsidRPr="00625E1C">
        <w:rPr>
          <w:rStyle w:val="pln"/>
          <w:rFonts w:eastAsiaTheme="majorEastAsia"/>
          <w:highlight w:val="cyan"/>
        </w:rPr>
        <w:t xml:space="preserve"> </w:t>
      </w:r>
      <w:proofErr w:type="spellStart"/>
      <w:r w:rsidRPr="00625E1C">
        <w:rPr>
          <w:rStyle w:val="atn"/>
          <w:highlight w:val="cyan"/>
        </w:rPr>
        <w:t>bgcolor</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"white"</w:t>
      </w:r>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&lt;h5&gt;</w:t>
      </w:r>
      <w:r w:rsidRPr="00625E1C">
        <w:rPr>
          <w:rStyle w:val="pln"/>
          <w:rFonts w:eastAsiaTheme="majorEastAsia"/>
          <w:highlight w:val="cyan"/>
        </w:rPr>
        <w:t>Content Articles</w:t>
      </w:r>
      <w:r w:rsidRPr="00625E1C">
        <w:rPr>
          <w:rStyle w:val="tag"/>
          <w:highlight w:val="cyan"/>
        </w:rPr>
        <w:t>&lt;/h5&gt;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Actual content goes here.....</w:t>
      </w:r>
      <w:r w:rsidRPr="00625E1C">
        <w:rPr>
          <w:rStyle w:val="tag"/>
          <w:highlight w:val="cyan"/>
        </w:rPr>
        <w:t>&lt;/p&gt;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lastRenderedPageBreak/>
        <w:t xml:space="preserve">      </w:t>
      </w:r>
      <w:r w:rsidRPr="00625E1C">
        <w:rPr>
          <w:rStyle w:val="tag"/>
          <w:highlight w:val="cyan"/>
        </w:rPr>
        <w:t>&lt;/div&gt;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70855" w:rsidP="00E4085C">
      <w:pPr>
        <w:jc w:val="center"/>
      </w:pPr>
      <w:hyperlink r:id="rId35" w:history="1">
        <w:r w:rsidR="00E4085C">
          <w:rPr>
            <w:rStyle w:val="Hyperlink"/>
          </w:rPr>
          <w:t>HOME</w:t>
        </w:r>
      </w:hyperlink>
      <w:r w:rsidR="00E4085C">
        <w:t xml:space="preserve"> | </w:t>
      </w:r>
      <w:hyperlink r:id="rId36" w:history="1">
        <w:r w:rsidR="00E4085C">
          <w:rPr>
            <w:rStyle w:val="Hyperlink"/>
          </w:rPr>
          <w:t>CONTACT</w:t>
        </w:r>
      </w:hyperlink>
      <w:r w:rsidR="00E4085C">
        <w:t xml:space="preserve"> | </w:t>
      </w:r>
      <w:hyperlink r:id="rId37" w:history="1">
        <w:r w:rsidR="00E4085C">
          <w:rPr>
            <w:rStyle w:val="Hyperlink"/>
          </w:rPr>
          <w:t>ABOUT</w:t>
        </w:r>
      </w:hyperlink>
      <w:r w:rsidR="00E4085C">
        <w:t xml:space="preserve"> </w:t>
      </w:r>
    </w:p>
    <w:p w:rsidR="00E4085C" w:rsidRDefault="00E4085C" w:rsidP="00E4085C">
      <w:pPr>
        <w:pStyle w:val="Heading5"/>
      </w:pPr>
      <w:r>
        <w:t>Content Articles</w:t>
      </w:r>
    </w:p>
    <w:p w:rsidR="00E4085C" w:rsidRDefault="00E4085C" w:rsidP="00E4085C">
      <w:pPr>
        <w:pStyle w:val="NormalWeb"/>
      </w:pPr>
      <w:r>
        <w:t>Actual content goes here.....</w:t>
      </w:r>
    </w:p>
    <w:p w:rsidR="00E4085C" w:rsidRDefault="00E4085C" w:rsidP="00E4085C">
      <w:pPr>
        <w:pStyle w:val="NormalWeb"/>
      </w:pPr>
    </w:p>
    <w:p w:rsidR="00E4085C" w:rsidRDefault="00E4085C" w:rsidP="00E4085C">
      <w:pPr>
        <w:pStyle w:val="NormalWeb"/>
      </w:pPr>
      <w:r>
        <w:t>The &lt;span&gt; element, on the other hand, can be used to group inline elements only. So, if you have a part of a sentence or paragraph which you want to group together, you could use the &lt;span&gt; element as follows.</w:t>
      </w:r>
    </w:p>
    <w:p w:rsidR="00E4085C" w:rsidRDefault="00E4085C" w:rsidP="00E4085C">
      <w:pPr>
        <w:pStyle w:val="Heading3"/>
      </w:pPr>
      <w:r>
        <w:t>Example</w:t>
      </w:r>
    </w:p>
    <w:p w:rsidR="00E4085C" w:rsidRDefault="00E70855" w:rsidP="00E4085C">
      <w:hyperlink r:id="rId38" w:tgtFrame="_blank" w:history="1">
        <w:r w:rsidR="00E4085C">
          <w:rPr>
            <w:rStyle w:val="Hyperlink"/>
          </w:rPr>
          <w:t>Live Demo</w:t>
        </w:r>
      </w:hyperlink>
      <w:r w:rsidR="00E4085C">
        <w:t xml:space="preserve"> </w:t>
      </w:r>
    </w:p>
    <w:p w:rsidR="00E4085C" w:rsidRPr="00625E1C" w:rsidRDefault="00E4085C" w:rsidP="00E4085C">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E4085C" w:rsidRPr="00625E1C" w:rsidRDefault="00E4085C" w:rsidP="00E4085C">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Span Tag Example</w:t>
      </w:r>
      <w:r w:rsidRPr="00625E1C">
        <w:rPr>
          <w:rStyle w:val="tag"/>
          <w:highlight w:val="cyan"/>
        </w:rPr>
        <w:t>&lt;/title&gt;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 xml:space="preserve">This is the example of </w:t>
      </w:r>
      <w:r w:rsidRPr="00625E1C">
        <w:rPr>
          <w:rStyle w:val="tag"/>
          <w:highlight w:val="cyan"/>
        </w:rPr>
        <w:t>&lt;span</w:t>
      </w:r>
      <w:r w:rsidRPr="00625E1C">
        <w:rPr>
          <w:rStyle w:val="pln"/>
          <w:rFonts w:eastAsiaTheme="majorEastAsia"/>
          <w:highlight w:val="cyan"/>
        </w:rPr>
        <w:t xml:space="preserve"> </w:t>
      </w:r>
      <w:r w:rsidRPr="00625E1C">
        <w:rPr>
          <w:rStyle w:val="atn"/>
          <w:highlight w:val="cyan"/>
        </w:rPr>
        <w:t>style</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w:t>
      </w:r>
      <w:proofErr w:type="spellStart"/>
      <w:r w:rsidRPr="00625E1C">
        <w:rPr>
          <w:rStyle w:val="pln"/>
          <w:rFonts w:eastAsiaTheme="majorEastAsia"/>
          <w:highlight w:val="cyan"/>
        </w:rPr>
        <w:t>color</w:t>
      </w:r>
      <w:proofErr w:type="gramStart"/>
      <w:r w:rsidRPr="00625E1C">
        <w:rPr>
          <w:rStyle w:val="pun"/>
          <w:rFonts w:eastAsiaTheme="majorEastAsia"/>
          <w:highlight w:val="cyan"/>
        </w:rPr>
        <w:t>:</w:t>
      </w:r>
      <w:r w:rsidRPr="00625E1C">
        <w:rPr>
          <w:rStyle w:val="pln"/>
          <w:rFonts w:eastAsiaTheme="majorEastAsia"/>
          <w:highlight w:val="cyan"/>
        </w:rPr>
        <w:t>green</w:t>
      </w:r>
      <w:proofErr w:type="spellEnd"/>
      <w:proofErr w:type="gramEnd"/>
      <w:r w:rsidRPr="00625E1C">
        <w:rPr>
          <w:rStyle w:val="atv"/>
          <w:highlight w:val="cyan"/>
        </w:rPr>
        <w:t>"</w:t>
      </w:r>
      <w:r w:rsidRPr="00625E1C">
        <w:rPr>
          <w:rStyle w:val="tag"/>
          <w:highlight w:val="cyan"/>
        </w:rPr>
        <w:t>&gt;</w:t>
      </w:r>
      <w:r w:rsidRPr="00625E1C">
        <w:rPr>
          <w:rStyle w:val="pln"/>
          <w:rFonts w:eastAsiaTheme="majorEastAsia"/>
          <w:highlight w:val="cyan"/>
        </w:rPr>
        <w:t>span tag</w:t>
      </w:r>
      <w:r w:rsidRPr="00625E1C">
        <w:rPr>
          <w:rStyle w:val="tag"/>
          <w:highlight w:val="cyan"/>
        </w:rPr>
        <w:t>&lt;/span&gt;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proofErr w:type="gramStart"/>
      <w:r w:rsidRPr="00625E1C">
        <w:rPr>
          <w:rStyle w:val="pln"/>
          <w:rFonts w:eastAsiaTheme="majorEastAsia"/>
          <w:highlight w:val="cyan"/>
        </w:rPr>
        <w:t>and</w:t>
      </w:r>
      <w:proofErr w:type="gramEnd"/>
      <w:r w:rsidRPr="00625E1C">
        <w:rPr>
          <w:rStyle w:val="pln"/>
          <w:rFonts w:eastAsiaTheme="majorEastAsia"/>
          <w:highlight w:val="cyan"/>
        </w:rPr>
        <w:t xml:space="preserve"> the </w:t>
      </w:r>
      <w:r w:rsidRPr="00625E1C">
        <w:rPr>
          <w:rStyle w:val="tag"/>
          <w:highlight w:val="cyan"/>
        </w:rPr>
        <w:t>&lt;span</w:t>
      </w:r>
      <w:r w:rsidRPr="00625E1C">
        <w:rPr>
          <w:rStyle w:val="pln"/>
          <w:rFonts w:eastAsiaTheme="majorEastAsia"/>
          <w:highlight w:val="cyan"/>
        </w:rPr>
        <w:t xml:space="preserve"> </w:t>
      </w:r>
      <w:r w:rsidRPr="00625E1C">
        <w:rPr>
          <w:rStyle w:val="atn"/>
          <w:highlight w:val="cyan"/>
        </w:rPr>
        <w:t>style</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w:t>
      </w:r>
      <w:proofErr w:type="spellStart"/>
      <w:r w:rsidRPr="00625E1C">
        <w:rPr>
          <w:rStyle w:val="pln"/>
          <w:rFonts w:eastAsiaTheme="majorEastAsia"/>
          <w:highlight w:val="cyan"/>
        </w:rPr>
        <w:t>color</w:t>
      </w:r>
      <w:r w:rsidRPr="00625E1C">
        <w:rPr>
          <w:rStyle w:val="pun"/>
          <w:rFonts w:eastAsiaTheme="majorEastAsia"/>
          <w:highlight w:val="cyan"/>
        </w:rPr>
        <w:t>:</w:t>
      </w:r>
      <w:r w:rsidRPr="00625E1C">
        <w:rPr>
          <w:rStyle w:val="pln"/>
          <w:rFonts w:eastAsiaTheme="majorEastAsia"/>
          <w:highlight w:val="cyan"/>
        </w:rPr>
        <w:t>red</w:t>
      </w:r>
      <w:proofErr w:type="spellEnd"/>
      <w:r w:rsidRPr="00625E1C">
        <w:rPr>
          <w:rStyle w:val="atv"/>
          <w:highlight w:val="cyan"/>
        </w:rPr>
        <w:t>"</w:t>
      </w:r>
      <w:r w:rsidRPr="00625E1C">
        <w:rPr>
          <w:rStyle w:val="tag"/>
          <w:highlight w:val="cyan"/>
        </w:rPr>
        <w:t>&gt;</w:t>
      </w:r>
      <w:r w:rsidRPr="00625E1C">
        <w:rPr>
          <w:rStyle w:val="pln"/>
          <w:rFonts w:eastAsiaTheme="majorEastAsia"/>
          <w:highlight w:val="cyan"/>
        </w:rPr>
        <w:t>div tag</w:t>
      </w:r>
      <w:r w:rsidRPr="00625E1C">
        <w:rPr>
          <w:rStyle w:val="tag"/>
          <w:highlight w:val="cyan"/>
        </w:rPr>
        <w:t>&lt;/span&gt;</w:t>
      </w:r>
      <w:r w:rsidRPr="00625E1C">
        <w:rPr>
          <w:rStyle w:val="pln"/>
          <w:rFonts w:eastAsiaTheme="majorEastAsia"/>
          <w:highlight w:val="cyan"/>
        </w:rPr>
        <w:t xml:space="preserve"> </w:t>
      </w:r>
      <w:proofErr w:type="spellStart"/>
      <w:r w:rsidRPr="00625E1C">
        <w:rPr>
          <w:rStyle w:val="pln"/>
          <w:rFonts w:eastAsiaTheme="majorEastAsia"/>
          <w:highlight w:val="cyan"/>
        </w:rPr>
        <w:t>alongwith</w:t>
      </w:r>
      <w:proofErr w:type="spellEnd"/>
      <w:r w:rsidRPr="00625E1C">
        <w:rPr>
          <w:rStyle w:val="pln"/>
          <w:rFonts w:eastAsiaTheme="majorEastAsia"/>
          <w:highlight w:val="cyan"/>
        </w:rPr>
        <w:t xml:space="preserve"> CSS</w:t>
      </w:r>
      <w:r w:rsidRPr="00625E1C">
        <w:rPr>
          <w:rStyle w:val="tag"/>
          <w:highlight w:val="cyan"/>
        </w:rPr>
        <w:t>&lt;/p&gt;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E4085C" w:rsidRPr="00625E1C" w:rsidRDefault="00E4085C" w:rsidP="00E4085C">
      <w:pPr>
        <w:pStyle w:val="HTMLPreformatted"/>
        <w:rPr>
          <w:rStyle w:val="pln"/>
          <w:rFonts w:eastAsiaTheme="majorEastAsia"/>
          <w:highlight w:val="cyan"/>
        </w:rPr>
      </w:pPr>
      <w:r w:rsidRPr="00625E1C">
        <w:rPr>
          <w:rStyle w:val="pln"/>
          <w:rFonts w:eastAsiaTheme="majorEastAsia"/>
          <w:highlight w:val="cyan"/>
        </w:rPr>
        <w:tab/>
      </w:r>
    </w:p>
    <w:p w:rsidR="00E4085C" w:rsidRDefault="00E4085C" w:rsidP="00E4085C">
      <w:pPr>
        <w:pStyle w:val="HTMLPreformatted"/>
      </w:pPr>
      <w:r w:rsidRPr="00625E1C">
        <w:rPr>
          <w:rStyle w:val="tag"/>
          <w:highlight w:val="cyan"/>
        </w:rPr>
        <w:t>&lt;/html&gt;</w:t>
      </w:r>
    </w:p>
    <w:p w:rsidR="00E4085C" w:rsidRDefault="00E4085C" w:rsidP="00E4085C">
      <w:pPr>
        <w:pStyle w:val="NormalWeb"/>
      </w:pPr>
      <w:r>
        <w:t>This will produce the following result –</w:t>
      </w:r>
    </w:p>
    <w:p w:rsidR="00E4085C" w:rsidRDefault="00E4085C" w:rsidP="00E4085C">
      <w:pPr>
        <w:pStyle w:val="NormalWeb"/>
      </w:pPr>
      <w:r>
        <w:t xml:space="preserve">This is the example of </w:t>
      </w:r>
      <w:r>
        <w:rPr>
          <w:color w:val="008000"/>
        </w:rPr>
        <w:t>span tag</w:t>
      </w:r>
      <w:r>
        <w:t xml:space="preserve"> and the </w:t>
      </w:r>
      <w:r>
        <w:rPr>
          <w:color w:val="FF0000"/>
        </w:rPr>
        <w:t>div tag</w:t>
      </w:r>
      <w:r>
        <w:t xml:space="preserve"> </w:t>
      </w:r>
      <w:proofErr w:type="spellStart"/>
      <w:r>
        <w:t>alongwith</w:t>
      </w:r>
      <w:proofErr w:type="spellEnd"/>
      <w:r>
        <w:t xml:space="preserve"> CSS</w:t>
      </w:r>
    </w:p>
    <w:p w:rsidR="00E4085C" w:rsidRDefault="00E4085C" w:rsidP="00E4085C">
      <w:pPr>
        <w:pStyle w:val="NormalWeb"/>
      </w:pPr>
      <w:r>
        <w:t>These tags are commonly used with CSS to allow you to attach a style to a section of a page.</w:t>
      </w:r>
    </w:p>
    <w:p w:rsidR="00C86AF8" w:rsidRDefault="00C86AF8" w:rsidP="00C86AF8">
      <w:pPr>
        <w:pStyle w:val="Heading1"/>
        <w:jc w:val="center"/>
      </w:pPr>
      <w:r>
        <w:t>HTML – Images</w:t>
      </w:r>
    </w:p>
    <w:p w:rsidR="00C86AF8" w:rsidRDefault="00C86AF8" w:rsidP="00C86AF8">
      <w:pPr>
        <w:pStyle w:val="NormalWeb"/>
      </w:pPr>
      <w:r>
        <w:t>Images are very important to beautify as well as to depict many complex concepts in simple way on your web page. This tutorial will take you through simple steps to use images in your web pages.</w:t>
      </w:r>
    </w:p>
    <w:p w:rsidR="00C86AF8" w:rsidRDefault="00C86AF8" w:rsidP="00C86AF8">
      <w:pPr>
        <w:pStyle w:val="Heading2"/>
      </w:pPr>
      <w:r>
        <w:t>Insert Image</w:t>
      </w:r>
    </w:p>
    <w:p w:rsidR="00C86AF8" w:rsidRDefault="00C86AF8" w:rsidP="00C86AF8">
      <w:pPr>
        <w:pStyle w:val="NormalWeb"/>
      </w:pPr>
      <w:r>
        <w:t xml:space="preserve">You can insert any image in your web page by using </w:t>
      </w:r>
      <w:r>
        <w:rPr>
          <w:b/>
          <w:bCs/>
        </w:rPr>
        <w:t>&lt;</w:t>
      </w:r>
      <w:proofErr w:type="spellStart"/>
      <w:r>
        <w:rPr>
          <w:b/>
          <w:bCs/>
        </w:rPr>
        <w:t>img</w:t>
      </w:r>
      <w:proofErr w:type="spellEnd"/>
      <w:r>
        <w:rPr>
          <w:b/>
          <w:bCs/>
        </w:rPr>
        <w:t>&gt;</w:t>
      </w:r>
      <w:r>
        <w:t xml:space="preserve"> tag. Following is the simple syntax to use this tag.</w:t>
      </w:r>
    </w:p>
    <w:p w:rsidR="00C86AF8" w:rsidRDefault="00C86AF8" w:rsidP="00C86AF8">
      <w:pPr>
        <w:pStyle w:val="HTMLPreformatted"/>
      </w:pPr>
      <w:r>
        <w:t>&lt;</w:t>
      </w:r>
      <w:proofErr w:type="spellStart"/>
      <w:r>
        <w:t>img</w:t>
      </w:r>
      <w:proofErr w:type="spellEnd"/>
      <w:r>
        <w:t xml:space="preserve"> </w:t>
      </w:r>
      <w:proofErr w:type="spellStart"/>
      <w:r>
        <w:t>src</w:t>
      </w:r>
      <w:proofErr w:type="spellEnd"/>
      <w:r>
        <w:t xml:space="preserve"> = "Image URL" ... attributes-list/&gt;</w:t>
      </w:r>
    </w:p>
    <w:p w:rsidR="00C86AF8" w:rsidRDefault="00C86AF8" w:rsidP="00C86AF8">
      <w:pPr>
        <w:pStyle w:val="NormalWeb"/>
      </w:pPr>
      <w:r>
        <w:t>The &lt;</w:t>
      </w:r>
      <w:proofErr w:type="spellStart"/>
      <w:r>
        <w:t>img</w:t>
      </w:r>
      <w:proofErr w:type="spellEnd"/>
      <w:r>
        <w:t>&gt; tag is an empty tag, which means that, it can contain only list of attributes and it has no closing tag.</w:t>
      </w:r>
    </w:p>
    <w:p w:rsidR="00C86AF8" w:rsidRDefault="00C86AF8" w:rsidP="00C86AF8">
      <w:pPr>
        <w:pStyle w:val="Heading3"/>
      </w:pPr>
      <w:r>
        <w:lastRenderedPageBreak/>
        <w:t>Example</w:t>
      </w:r>
    </w:p>
    <w:p w:rsidR="00C86AF8" w:rsidRDefault="00C86AF8" w:rsidP="00C86AF8">
      <w:pPr>
        <w:pStyle w:val="NormalWeb"/>
      </w:pPr>
      <w:r>
        <w:t>To try following example, let's keep our HTML file test.htm and image file test.png in the same directory −</w:t>
      </w:r>
    </w:p>
    <w:p w:rsidR="00C86AF8" w:rsidRDefault="00E70855" w:rsidP="00C86AF8">
      <w:hyperlink r:id="rId39" w:tgtFrame="_blank" w:history="1">
        <w:r w:rsidR="00C86AF8">
          <w:rPr>
            <w:rStyle w:val="Hyperlink"/>
          </w:rPr>
          <w:t>Live Demo</w:t>
        </w:r>
      </w:hyperlink>
      <w:r w:rsidR="00C86AF8">
        <w:t xml:space="preserve"> </w:t>
      </w:r>
    </w:p>
    <w:p w:rsidR="00C86AF8" w:rsidRPr="00625E1C" w:rsidRDefault="00C86AF8" w:rsidP="00C86AF8">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C86AF8" w:rsidRPr="00625E1C" w:rsidRDefault="00C86AF8" w:rsidP="00C86AF8">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Using Image in Webpage</w:t>
      </w:r>
      <w:r w:rsidRPr="00625E1C">
        <w:rPr>
          <w:rStyle w:val="tag"/>
          <w:highlight w:val="cyan"/>
        </w:rPr>
        <w:t>&lt;/title&gt;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Simple Image Insert</w:t>
      </w:r>
      <w:r w:rsidRPr="00625E1C">
        <w:rPr>
          <w:rStyle w:val="tag"/>
          <w:highlight w:val="cyan"/>
        </w:rPr>
        <w:t>&lt;/p&gt;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spellStart"/>
      <w:r w:rsidRPr="00625E1C">
        <w:rPr>
          <w:rStyle w:val="tag"/>
          <w:highlight w:val="cyan"/>
        </w:rPr>
        <w:t>img</w:t>
      </w:r>
      <w:proofErr w:type="spellEnd"/>
      <w:r w:rsidRPr="00625E1C">
        <w:rPr>
          <w:rStyle w:val="pln"/>
          <w:rFonts w:eastAsiaTheme="majorEastAsia"/>
          <w:highlight w:val="cyan"/>
        </w:rPr>
        <w:t xml:space="preserve"> </w:t>
      </w:r>
      <w:proofErr w:type="spellStart"/>
      <w:r w:rsidRPr="00625E1C">
        <w:rPr>
          <w:rStyle w:val="atn"/>
          <w:highlight w:val="cyan"/>
        </w:rPr>
        <w:t>src</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"/html/images/test.png"</w:t>
      </w:r>
      <w:r w:rsidRPr="00625E1C">
        <w:rPr>
          <w:rStyle w:val="pln"/>
          <w:rFonts w:eastAsiaTheme="majorEastAsia"/>
          <w:highlight w:val="cyan"/>
        </w:rPr>
        <w:t xml:space="preserve"> </w:t>
      </w:r>
      <w:r w:rsidRPr="00625E1C">
        <w:rPr>
          <w:rStyle w:val="atn"/>
          <w:highlight w:val="cyan"/>
        </w:rPr>
        <w:t>alt</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"Test Image"</w:t>
      </w:r>
      <w:r w:rsidRPr="00625E1C">
        <w:rPr>
          <w:rStyle w:val="pln"/>
          <w:rFonts w:eastAsiaTheme="majorEastAsia"/>
          <w:highlight w:val="cyan"/>
        </w:rPr>
        <w:t xml:space="preserve"> </w:t>
      </w:r>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Default="00C86AF8" w:rsidP="00C86AF8">
      <w:pPr>
        <w:pStyle w:val="HTMLPreformatted"/>
      </w:pPr>
      <w:r w:rsidRPr="00625E1C">
        <w:rPr>
          <w:rStyle w:val="tag"/>
          <w:highlight w:val="cyan"/>
        </w:rPr>
        <w:t>&lt;/html&gt;</w:t>
      </w:r>
    </w:p>
    <w:p w:rsidR="00C86AF8" w:rsidRDefault="00C86AF8" w:rsidP="00C86AF8">
      <w:pPr>
        <w:pStyle w:val="NormalWeb"/>
      </w:pPr>
      <w:r>
        <w:t>This will produce the following result –</w:t>
      </w:r>
    </w:p>
    <w:p w:rsidR="00C86AF8" w:rsidRDefault="00C86AF8" w:rsidP="00C86AF8">
      <w:pPr>
        <w:pStyle w:val="NormalWeb"/>
      </w:pPr>
      <w:r>
        <w:rPr>
          <w:noProof/>
        </w:rPr>
        <w:drawing>
          <wp:inline distT="0" distB="0" distL="0" distR="0">
            <wp:extent cx="5987855" cy="1652953"/>
            <wp:effectExtent l="19050" t="0" r="0" b="0"/>
            <wp:docPr id="12" name="Picture 12" descr="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st Image"/>
                    <pic:cNvPicPr>
                      <a:picLocks noChangeAspect="1" noChangeArrowheads="1"/>
                    </pic:cNvPicPr>
                  </pic:nvPicPr>
                  <pic:blipFill>
                    <a:blip r:embed="rId40" cstate="print"/>
                    <a:srcRect/>
                    <a:stretch>
                      <a:fillRect/>
                    </a:stretch>
                  </pic:blipFill>
                  <pic:spPr bwMode="auto">
                    <a:xfrm>
                      <a:off x="0" y="0"/>
                      <a:ext cx="5986483" cy="1652574"/>
                    </a:xfrm>
                    <a:prstGeom prst="rect">
                      <a:avLst/>
                    </a:prstGeom>
                    <a:noFill/>
                    <a:ln w="9525">
                      <a:noFill/>
                      <a:miter lim="800000"/>
                      <a:headEnd/>
                      <a:tailEnd/>
                    </a:ln>
                  </pic:spPr>
                </pic:pic>
              </a:graphicData>
            </a:graphic>
          </wp:inline>
        </w:drawing>
      </w:r>
    </w:p>
    <w:p w:rsidR="00C86AF8" w:rsidRDefault="00C86AF8" w:rsidP="00C86AF8">
      <w:pPr>
        <w:pStyle w:val="NormalWeb"/>
      </w:pPr>
      <w:r>
        <w:t xml:space="preserve">You can use PNG, JPEG or GIF image file based on your comfort but make sure you specify correct image file name in </w:t>
      </w:r>
      <w:proofErr w:type="spellStart"/>
      <w:r>
        <w:rPr>
          <w:b/>
          <w:bCs/>
        </w:rPr>
        <w:t>src</w:t>
      </w:r>
      <w:proofErr w:type="spellEnd"/>
      <w:r>
        <w:t xml:space="preserve"> attribute. Image name is always case sensitive.</w:t>
      </w:r>
    </w:p>
    <w:p w:rsidR="00C86AF8" w:rsidRDefault="00C86AF8" w:rsidP="00C86AF8">
      <w:pPr>
        <w:pStyle w:val="NormalWeb"/>
      </w:pPr>
      <w:r>
        <w:t xml:space="preserve">The </w:t>
      </w:r>
      <w:r>
        <w:rPr>
          <w:b/>
          <w:bCs/>
        </w:rPr>
        <w:t>alt</w:t>
      </w:r>
      <w:r>
        <w:t xml:space="preserve"> attribute is a mandatory attribute which specifies an alternate text for an image, if the image cannot be displayed.</w:t>
      </w:r>
    </w:p>
    <w:p w:rsidR="00C86AF8" w:rsidRDefault="00C86AF8" w:rsidP="00C86AF8">
      <w:pPr>
        <w:pStyle w:val="Heading2"/>
      </w:pPr>
      <w:r>
        <w:t>Set Image Location</w:t>
      </w:r>
    </w:p>
    <w:p w:rsidR="00C86AF8" w:rsidRDefault="00C86AF8" w:rsidP="00C86AF8">
      <w:pPr>
        <w:pStyle w:val="NormalWeb"/>
      </w:pPr>
      <w:r>
        <w:t xml:space="preserve">Usually we keep all the images in a separate directory. So let's keep HTML file test.htm in our home directory and create a subdirectory </w:t>
      </w:r>
      <w:r>
        <w:rPr>
          <w:b/>
          <w:bCs/>
        </w:rPr>
        <w:t>images</w:t>
      </w:r>
      <w:r>
        <w:t xml:space="preserve"> inside the home directory where we will keep our image test.png.</w:t>
      </w:r>
    </w:p>
    <w:p w:rsidR="00C86AF8" w:rsidRDefault="00C86AF8" w:rsidP="00C86AF8">
      <w:pPr>
        <w:pStyle w:val="Heading3"/>
      </w:pPr>
      <w:r>
        <w:t>Example</w:t>
      </w:r>
    </w:p>
    <w:p w:rsidR="00C86AF8" w:rsidRDefault="00C86AF8" w:rsidP="00C86AF8">
      <w:pPr>
        <w:pStyle w:val="NormalWeb"/>
      </w:pPr>
      <w:r>
        <w:t>Assuming our image location is "image/test.png", try the following example −</w:t>
      </w:r>
    </w:p>
    <w:p w:rsidR="00C86AF8" w:rsidRDefault="00E70855" w:rsidP="00C86AF8">
      <w:hyperlink r:id="rId41" w:tgtFrame="_blank" w:history="1">
        <w:r w:rsidR="00C86AF8">
          <w:rPr>
            <w:rStyle w:val="Hyperlink"/>
          </w:rPr>
          <w:t>Live Demo</w:t>
        </w:r>
      </w:hyperlink>
      <w:r w:rsidR="00C86AF8">
        <w:t xml:space="preserve"> </w:t>
      </w:r>
    </w:p>
    <w:p w:rsidR="00C86AF8" w:rsidRPr="00625E1C" w:rsidRDefault="00C86AF8" w:rsidP="00C86AF8">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C86AF8" w:rsidRPr="00625E1C" w:rsidRDefault="00C86AF8" w:rsidP="00C86AF8">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Using Image in Webpage</w:t>
      </w:r>
      <w:r w:rsidRPr="00625E1C">
        <w:rPr>
          <w:rStyle w:val="tag"/>
          <w:highlight w:val="cyan"/>
        </w:rPr>
        <w:t>&lt;/title&gt;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lastRenderedPageBreak/>
        <w:t xml:space="preserve">   </w:t>
      </w:r>
      <w:r w:rsidRPr="00625E1C">
        <w:rPr>
          <w:rStyle w:val="tag"/>
          <w:highlight w:val="cyan"/>
        </w:rPr>
        <w:t>&lt;/head&gt;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Simple Image Insert</w:t>
      </w:r>
      <w:r w:rsidRPr="00625E1C">
        <w:rPr>
          <w:rStyle w:val="tag"/>
          <w:highlight w:val="cyan"/>
        </w:rPr>
        <w:t>&lt;/p&gt;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spellStart"/>
      <w:r w:rsidRPr="00625E1C">
        <w:rPr>
          <w:rStyle w:val="tag"/>
          <w:highlight w:val="cyan"/>
        </w:rPr>
        <w:t>img</w:t>
      </w:r>
      <w:proofErr w:type="spellEnd"/>
      <w:r w:rsidRPr="00625E1C">
        <w:rPr>
          <w:rStyle w:val="pln"/>
          <w:rFonts w:eastAsiaTheme="majorEastAsia"/>
          <w:highlight w:val="cyan"/>
        </w:rPr>
        <w:t xml:space="preserve"> </w:t>
      </w:r>
      <w:proofErr w:type="spellStart"/>
      <w:r w:rsidRPr="00625E1C">
        <w:rPr>
          <w:rStyle w:val="atn"/>
          <w:highlight w:val="cyan"/>
        </w:rPr>
        <w:t>src</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"/html/images/test.png"</w:t>
      </w:r>
      <w:r w:rsidRPr="00625E1C">
        <w:rPr>
          <w:rStyle w:val="pln"/>
          <w:rFonts w:eastAsiaTheme="majorEastAsia"/>
          <w:highlight w:val="cyan"/>
        </w:rPr>
        <w:t xml:space="preserve"> </w:t>
      </w:r>
      <w:r w:rsidRPr="00625E1C">
        <w:rPr>
          <w:rStyle w:val="atn"/>
          <w:highlight w:val="cyan"/>
        </w:rPr>
        <w:t>alt</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"Test Image"</w:t>
      </w:r>
      <w:r w:rsidRPr="00625E1C">
        <w:rPr>
          <w:rStyle w:val="pln"/>
          <w:rFonts w:eastAsiaTheme="majorEastAsia"/>
          <w:highlight w:val="cyan"/>
        </w:rPr>
        <w:t xml:space="preserve"> </w:t>
      </w:r>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Default="00C86AF8" w:rsidP="00C86AF8">
      <w:pPr>
        <w:pStyle w:val="HTMLPreformatted"/>
      </w:pPr>
      <w:r w:rsidRPr="00625E1C">
        <w:rPr>
          <w:rStyle w:val="tag"/>
          <w:highlight w:val="cyan"/>
        </w:rPr>
        <w:t>&lt;/html&gt;</w:t>
      </w:r>
    </w:p>
    <w:p w:rsidR="00C86AF8" w:rsidRDefault="00C86AF8" w:rsidP="00C86AF8">
      <w:pPr>
        <w:pStyle w:val="NormalWeb"/>
      </w:pPr>
    </w:p>
    <w:p w:rsidR="00C86AF8" w:rsidRDefault="00C86AF8" w:rsidP="00C86AF8">
      <w:pPr>
        <w:pStyle w:val="NormalWeb"/>
      </w:pPr>
    </w:p>
    <w:p w:rsidR="00C86AF8" w:rsidRDefault="00C86AF8" w:rsidP="00C86AF8">
      <w:pPr>
        <w:pStyle w:val="NormalWeb"/>
      </w:pPr>
      <w:r>
        <w:t>This will produce the following result –</w:t>
      </w:r>
    </w:p>
    <w:p w:rsidR="00C86AF8" w:rsidRDefault="00C86AF8" w:rsidP="00C86AF8">
      <w:pPr>
        <w:pStyle w:val="NormalWeb"/>
      </w:pPr>
      <w:r>
        <w:rPr>
          <w:noProof/>
        </w:rPr>
        <w:drawing>
          <wp:inline distT="0" distB="0" distL="0" distR="0">
            <wp:extent cx="5924550" cy="1371600"/>
            <wp:effectExtent l="19050" t="0" r="0" b="0"/>
            <wp:docPr id="15" name="Picture 15" descr="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st Image"/>
                    <pic:cNvPicPr>
                      <a:picLocks noChangeAspect="1" noChangeArrowheads="1"/>
                    </pic:cNvPicPr>
                  </pic:nvPicPr>
                  <pic:blipFill>
                    <a:blip r:embed="rId40" cstate="print"/>
                    <a:srcRect/>
                    <a:stretch>
                      <a:fillRect/>
                    </a:stretch>
                  </pic:blipFill>
                  <pic:spPr bwMode="auto">
                    <a:xfrm>
                      <a:off x="0" y="0"/>
                      <a:ext cx="5923186" cy="1371284"/>
                    </a:xfrm>
                    <a:prstGeom prst="rect">
                      <a:avLst/>
                    </a:prstGeom>
                    <a:noFill/>
                    <a:ln w="9525">
                      <a:noFill/>
                      <a:miter lim="800000"/>
                      <a:headEnd/>
                      <a:tailEnd/>
                    </a:ln>
                  </pic:spPr>
                </pic:pic>
              </a:graphicData>
            </a:graphic>
          </wp:inline>
        </w:drawing>
      </w:r>
    </w:p>
    <w:p w:rsidR="00C86AF8" w:rsidRDefault="00C86AF8" w:rsidP="00C86AF8">
      <w:pPr>
        <w:pStyle w:val="Heading2"/>
      </w:pPr>
      <w:r>
        <w:t>Set Image Width/Height</w:t>
      </w:r>
    </w:p>
    <w:p w:rsidR="00C86AF8" w:rsidRDefault="00C86AF8" w:rsidP="00C86AF8">
      <w:pPr>
        <w:pStyle w:val="NormalWeb"/>
      </w:pPr>
      <w:r>
        <w:t xml:space="preserve">You can set image width and height based on your requirement using </w:t>
      </w:r>
      <w:r>
        <w:rPr>
          <w:b/>
          <w:bCs/>
        </w:rPr>
        <w:t>width</w:t>
      </w:r>
      <w:r>
        <w:t xml:space="preserve"> and </w:t>
      </w:r>
      <w:r>
        <w:rPr>
          <w:b/>
          <w:bCs/>
        </w:rPr>
        <w:t>height</w:t>
      </w:r>
      <w:r>
        <w:t xml:space="preserve"> attributes. You can specify width and height of the image in terms of either pixels or percentage of its actual size.</w:t>
      </w:r>
    </w:p>
    <w:p w:rsidR="00C86AF8" w:rsidRDefault="00C86AF8" w:rsidP="00C86AF8">
      <w:pPr>
        <w:pStyle w:val="Heading3"/>
      </w:pPr>
      <w:r>
        <w:t>Example</w:t>
      </w:r>
    </w:p>
    <w:p w:rsidR="00C86AF8" w:rsidRDefault="00E70855" w:rsidP="00C86AF8">
      <w:hyperlink r:id="rId42" w:tgtFrame="_blank" w:history="1">
        <w:r w:rsidR="00C86AF8">
          <w:rPr>
            <w:rStyle w:val="Hyperlink"/>
          </w:rPr>
          <w:t>Live Demo</w:t>
        </w:r>
      </w:hyperlink>
      <w:r w:rsidR="00C86AF8">
        <w:t xml:space="preserve"> </w:t>
      </w:r>
    </w:p>
    <w:p w:rsidR="00C86AF8" w:rsidRPr="00625E1C" w:rsidRDefault="00C86AF8" w:rsidP="00C86AF8">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C86AF8" w:rsidRPr="00625E1C" w:rsidRDefault="00C86AF8" w:rsidP="00C86AF8">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Set Image Width and Height</w:t>
      </w:r>
      <w:r w:rsidRPr="00625E1C">
        <w:rPr>
          <w:rStyle w:val="tag"/>
          <w:highlight w:val="cyan"/>
        </w:rPr>
        <w:t>&lt;/title&gt;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Setting image width and height</w:t>
      </w:r>
      <w:r w:rsidRPr="00625E1C">
        <w:rPr>
          <w:rStyle w:val="tag"/>
          <w:highlight w:val="cyan"/>
        </w:rPr>
        <w:t>&lt;/p&gt;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spellStart"/>
      <w:r w:rsidRPr="00625E1C">
        <w:rPr>
          <w:rStyle w:val="tag"/>
          <w:highlight w:val="cyan"/>
        </w:rPr>
        <w:t>img</w:t>
      </w:r>
      <w:proofErr w:type="spellEnd"/>
      <w:r w:rsidRPr="00625E1C">
        <w:rPr>
          <w:rStyle w:val="pln"/>
          <w:rFonts w:eastAsiaTheme="majorEastAsia"/>
          <w:highlight w:val="cyan"/>
        </w:rPr>
        <w:t xml:space="preserve"> </w:t>
      </w:r>
      <w:proofErr w:type="spellStart"/>
      <w:r w:rsidRPr="00625E1C">
        <w:rPr>
          <w:rStyle w:val="atn"/>
          <w:highlight w:val="cyan"/>
        </w:rPr>
        <w:t>src</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"/html/images/test.png"</w:t>
      </w:r>
      <w:r w:rsidRPr="00625E1C">
        <w:rPr>
          <w:rStyle w:val="pln"/>
          <w:rFonts w:eastAsiaTheme="majorEastAsia"/>
          <w:highlight w:val="cyan"/>
        </w:rPr>
        <w:t xml:space="preserve"> </w:t>
      </w:r>
      <w:r w:rsidRPr="00625E1C">
        <w:rPr>
          <w:rStyle w:val="atn"/>
          <w:highlight w:val="cyan"/>
        </w:rPr>
        <w:t>alt</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"Test Image"</w:t>
      </w:r>
      <w:r w:rsidRPr="00625E1C">
        <w:rPr>
          <w:rStyle w:val="pln"/>
          <w:rFonts w:eastAsiaTheme="majorEastAsia"/>
          <w:highlight w:val="cyan"/>
        </w:rPr>
        <w:t xml:space="preserve"> </w:t>
      </w:r>
      <w:r w:rsidRPr="00625E1C">
        <w:rPr>
          <w:rStyle w:val="atn"/>
          <w:highlight w:val="cyan"/>
        </w:rPr>
        <w:t>width</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"150"</w:t>
      </w:r>
      <w:r w:rsidRPr="00625E1C">
        <w:rPr>
          <w:rStyle w:val="pln"/>
          <w:rFonts w:eastAsiaTheme="majorEastAsia"/>
          <w:highlight w:val="cyan"/>
        </w:rPr>
        <w:t xml:space="preserve"> </w:t>
      </w:r>
      <w:r w:rsidRPr="00625E1C">
        <w:rPr>
          <w:rStyle w:val="atn"/>
          <w:highlight w:val="cyan"/>
        </w:rPr>
        <w:t>height</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"100"</w:t>
      </w:r>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Default="00C86AF8" w:rsidP="00C86AF8">
      <w:pPr>
        <w:pStyle w:val="HTMLPreformatted"/>
      </w:pPr>
      <w:r w:rsidRPr="00625E1C">
        <w:rPr>
          <w:rStyle w:val="tag"/>
          <w:highlight w:val="cyan"/>
        </w:rPr>
        <w:t>&lt;/html&gt;</w:t>
      </w:r>
    </w:p>
    <w:p w:rsidR="007C7A70" w:rsidRDefault="007C7A70" w:rsidP="00C86AF8">
      <w:pPr>
        <w:pStyle w:val="NormalWeb"/>
      </w:pPr>
    </w:p>
    <w:p w:rsidR="007C7A70" w:rsidRDefault="007C7A70" w:rsidP="00C86AF8">
      <w:pPr>
        <w:pStyle w:val="NormalWeb"/>
      </w:pPr>
    </w:p>
    <w:p w:rsidR="007C7A70" w:rsidRDefault="007C7A70" w:rsidP="00C86AF8">
      <w:pPr>
        <w:pStyle w:val="NormalWeb"/>
      </w:pPr>
    </w:p>
    <w:p w:rsidR="007C7A70" w:rsidRDefault="007C7A70" w:rsidP="00C86AF8">
      <w:pPr>
        <w:pStyle w:val="NormalWeb"/>
      </w:pPr>
    </w:p>
    <w:p w:rsidR="00C86AF8" w:rsidRDefault="00C86AF8" w:rsidP="00C86AF8">
      <w:pPr>
        <w:pStyle w:val="NormalWeb"/>
      </w:pPr>
      <w:r>
        <w:lastRenderedPageBreak/>
        <w:t>This will produce the following result –</w:t>
      </w:r>
    </w:p>
    <w:p w:rsidR="00C86AF8" w:rsidRDefault="00C86AF8" w:rsidP="00C86AF8">
      <w:pPr>
        <w:pStyle w:val="NormalWeb"/>
      </w:pPr>
      <w:r>
        <w:rPr>
          <w:noProof/>
        </w:rPr>
        <w:drawing>
          <wp:inline distT="0" distB="0" distL="0" distR="0">
            <wp:extent cx="5571637" cy="1477108"/>
            <wp:effectExtent l="19050" t="0" r="0" b="0"/>
            <wp:docPr id="18" name="Picture 18" descr="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st Image"/>
                    <pic:cNvPicPr>
                      <a:picLocks noChangeAspect="1" noChangeArrowheads="1"/>
                    </pic:cNvPicPr>
                  </pic:nvPicPr>
                  <pic:blipFill>
                    <a:blip r:embed="rId40" cstate="print"/>
                    <a:srcRect/>
                    <a:stretch>
                      <a:fillRect/>
                    </a:stretch>
                  </pic:blipFill>
                  <pic:spPr bwMode="auto">
                    <a:xfrm>
                      <a:off x="0" y="0"/>
                      <a:ext cx="5571420" cy="1477050"/>
                    </a:xfrm>
                    <a:prstGeom prst="rect">
                      <a:avLst/>
                    </a:prstGeom>
                    <a:noFill/>
                    <a:ln w="9525">
                      <a:noFill/>
                      <a:miter lim="800000"/>
                      <a:headEnd/>
                      <a:tailEnd/>
                    </a:ln>
                  </pic:spPr>
                </pic:pic>
              </a:graphicData>
            </a:graphic>
          </wp:inline>
        </w:drawing>
      </w:r>
    </w:p>
    <w:p w:rsidR="00C86AF8" w:rsidRDefault="00C86AF8" w:rsidP="00C86AF8">
      <w:pPr>
        <w:pStyle w:val="Heading2"/>
      </w:pPr>
      <w:r>
        <w:t>Set Image Border</w:t>
      </w:r>
    </w:p>
    <w:p w:rsidR="00C86AF8" w:rsidRDefault="00C86AF8" w:rsidP="00C86AF8">
      <w:pPr>
        <w:pStyle w:val="NormalWeb"/>
      </w:pPr>
      <w:r>
        <w:t xml:space="preserve">By default, image will have a border around it, you can specify border thickness in terms of pixels using border attribute. </w:t>
      </w:r>
      <w:proofErr w:type="gramStart"/>
      <w:r>
        <w:t>A thickness of 0 means, no border around the picture.</w:t>
      </w:r>
      <w:proofErr w:type="gramEnd"/>
    </w:p>
    <w:p w:rsidR="00C86AF8" w:rsidRDefault="00C86AF8" w:rsidP="00C86AF8">
      <w:pPr>
        <w:pStyle w:val="Heading3"/>
      </w:pPr>
      <w:r>
        <w:t>Example</w:t>
      </w:r>
    </w:p>
    <w:p w:rsidR="00C86AF8" w:rsidRDefault="00E70855" w:rsidP="00C86AF8">
      <w:hyperlink r:id="rId43" w:tgtFrame="_blank" w:history="1">
        <w:r w:rsidR="00C86AF8">
          <w:rPr>
            <w:rStyle w:val="Hyperlink"/>
          </w:rPr>
          <w:t>Live Demo</w:t>
        </w:r>
      </w:hyperlink>
      <w:r w:rsidR="00C86AF8">
        <w:t xml:space="preserve"> </w:t>
      </w:r>
    </w:p>
    <w:p w:rsidR="00C86AF8" w:rsidRPr="00625E1C" w:rsidRDefault="00C86AF8" w:rsidP="00C86AF8">
      <w:pPr>
        <w:pStyle w:val="HTMLPreformatted"/>
        <w:rPr>
          <w:rStyle w:val="pln"/>
          <w:rFonts w:eastAsiaTheme="majorEastAsia"/>
          <w:highlight w:val="cyan"/>
        </w:rPr>
      </w:pPr>
      <w:proofErr w:type="gramStart"/>
      <w:r w:rsidRPr="00625E1C">
        <w:rPr>
          <w:rStyle w:val="dec"/>
          <w:highlight w:val="cyan"/>
        </w:rPr>
        <w:t>&lt;!DOCTYPE</w:t>
      </w:r>
      <w:proofErr w:type="gramEnd"/>
      <w:r w:rsidRPr="00625E1C">
        <w:rPr>
          <w:rStyle w:val="dec"/>
          <w:highlight w:val="cyan"/>
        </w:rPr>
        <w:t xml:space="preserve"> html&gt;</w:t>
      </w:r>
    </w:p>
    <w:p w:rsidR="00C86AF8" w:rsidRPr="00625E1C" w:rsidRDefault="00C86AF8" w:rsidP="00C86AF8">
      <w:pPr>
        <w:pStyle w:val="HTMLPreformatted"/>
        <w:rPr>
          <w:rStyle w:val="pln"/>
          <w:rFonts w:eastAsiaTheme="majorEastAsia"/>
          <w:highlight w:val="cyan"/>
        </w:rPr>
      </w:pPr>
      <w:r w:rsidRPr="00625E1C">
        <w:rPr>
          <w:rStyle w:val="tag"/>
          <w:highlight w:val="cyan"/>
        </w:rPr>
        <w:t>&lt;</w:t>
      </w:r>
      <w:proofErr w:type="gramStart"/>
      <w:r w:rsidRPr="00625E1C">
        <w:rPr>
          <w:rStyle w:val="tag"/>
          <w:highlight w:val="cyan"/>
        </w:rPr>
        <w:t>html</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head</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title&gt;</w:t>
      </w:r>
      <w:proofErr w:type="gramEnd"/>
      <w:r w:rsidRPr="00625E1C">
        <w:rPr>
          <w:rStyle w:val="pln"/>
          <w:rFonts w:eastAsiaTheme="majorEastAsia"/>
          <w:highlight w:val="cyan"/>
        </w:rPr>
        <w:t>Set Image Border</w:t>
      </w:r>
      <w:r w:rsidRPr="00625E1C">
        <w:rPr>
          <w:rStyle w:val="tag"/>
          <w:highlight w:val="cyan"/>
        </w:rPr>
        <w:t>&lt;/title&gt;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&lt;/head&gt;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gramStart"/>
      <w:r w:rsidRPr="00625E1C">
        <w:rPr>
          <w:rStyle w:val="tag"/>
          <w:highlight w:val="cyan"/>
        </w:rPr>
        <w:t>body</w:t>
      </w:r>
      <w:proofErr w:type="gramEnd"/>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&lt;p&gt;</w:t>
      </w:r>
      <w:r w:rsidRPr="00625E1C">
        <w:rPr>
          <w:rStyle w:val="pln"/>
          <w:rFonts w:eastAsiaTheme="majorEastAsia"/>
          <w:highlight w:val="cyan"/>
        </w:rPr>
        <w:t>Setting image Border</w:t>
      </w:r>
      <w:r w:rsidRPr="00625E1C">
        <w:rPr>
          <w:rStyle w:val="tag"/>
          <w:highlight w:val="cyan"/>
        </w:rPr>
        <w:t>&lt;/p&gt;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w:t>
      </w:r>
      <w:proofErr w:type="spellStart"/>
      <w:r w:rsidRPr="00625E1C">
        <w:rPr>
          <w:rStyle w:val="tag"/>
          <w:highlight w:val="cyan"/>
        </w:rPr>
        <w:t>img</w:t>
      </w:r>
      <w:proofErr w:type="spellEnd"/>
      <w:r w:rsidRPr="00625E1C">
        <w:rPr>
          <w:rStyle w:val="pln"/>
          <w:rFonts w:eastAsiaTheme="majorEastAsia"/>
          <w:highlight w:val="cyan"/>
        </w:rPr>
        <w:t xml:space="preserve"> </w:t>
      </w:r>
      <w:proofErr w:type="spellStart"/>
      <w:r w:rsidRPr="00625E1C">
        <w:rPr>
          <w:rStyle w:val="atn"/>
          <w:highlight w:val="cyan"/>
        </w:rPr>
        <w:t>src</w:t>
      </w:r>
      <w:proofErr w:type="spellEnd"/>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"/html/images/test.png"</w:t>
      </w:r>
      <w:r w:rsidRPr="00625E1C">
        <w:rPr>
          <w:rStyle w:val="pln"/>
          <w:rFonts w:eastAsiaTheme="majorEastAsia"/>
          <w:highlight w:val="cyan"/>
        </w:rPr>
        <w:t xml:space="preserve"> </w:t>
      </w:r>
      <w:r w:rsidRPr="00625E1C">
        <w:rPr>
          <w:rStyle w:val="atn"/>
          <w:highlight w:val="cyan"/>
        </w:rPr>
        <w:t>alt</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"Test Image"</w:t>
      </w:r>
      <w:r w:rsidRPr="00625E1C">
        <w:rPr>
          <w:rStyle w:val="pln"/>
          <w:rFonts w:eastAsiaTheme="majorEastAsia"/>
          <w:highlight w:val="cyan"/>
        </w:rPr>
        <w:t xml:space="preserve"> </w:t>
      </w:r>
      <w:r w:rsidRPr="00625E1C">
        <w:rPr>
          <w:rStyle w:val="atn"/>
          <w:highlight w:val="cyan"/>
        </w:rPr>
        <w:t>border</w:t>
      </w:r>
      <w:r w:rsidRPr="00625E1C">
        <w:rPr>
          <w:rStyle w:val="pln"/>
          <w:rFonts w:eastAsiaTheme="majorEastAsia"/>
          <w:highlight w:val="cyan"/>
        </w:rPr>
        <w:t xml:space="preserve"> </w:t>
      </w:r>
      <w:r w:rsidRPr="00625E1C">
        <w:rPr>
          <w:rStyle w:val="pun"/>
          <w:rFonts w:eastAsiaTheme="majorEastAsia"/>
          <w:highlight w:val="cyan"/>
        </w:rPr>
        <w:t>=</w:t>
      </w:r>
      <w:r w:rsidRPr="00625E1C">
        <w:rPr>
          <w:rStyle w:val="pln"/>
          <w:rFonts w:eastAsiaTheme="majorEastAsia"/>
          <w:highlight w:val="cyan"/>
        </w:rPr>
        <w:t xml:space="preserve"> </w:t>
      </w:r>
      <w:r w:rsidRPr="00625E1C">
        <w:rPr>
          <w:rStyle w:val="atv"/>
          <w:highlight w:val="cyan"/>
        </w:rPr>
        <w:t>"3"</w:t>
      </w:r>
      <w:r w:rsidRPr="00625E1C">
        <w:rPr>
          <w:rStyle w:val="tag"/>
          <w:highlight w:val="cyan"/>
        </w:rPr>
        <w:t>/&gt;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 xml:space="preserve">   </w:t>
      </w:r>
      <w:r w:rsidRPr="00625E1C">
        <w:rPr>
          <w:rStyle w:val="tag"/>
          <w:highlight w:val="cyan"/>
        </w:rPr>
        <w:t>&lt;/body&gt;</w:t>
      </w:r>
    </w:p>
    <w:p w:rsidR="00C86AF8" w:rsidRPr="00625E1C" w:rsidRDefault="00C86AF8" w:rsidP="00C86AF8">
      <w:pPr>
        <w:pStyle w:val="HTMLPreformatted"/>
        <w:rPr>
          <w:rStyle w:val="pln"/>
          <w:rFonts w:eastAsiaTheme="majorEastAsia"/>
          <w:highlight w:val="cyan"/>
        </w:rPr>
      </w:pPr>
      <w:r w:rsidRPr="00625E1C">
        <w:rPr>
          <w:rStyle w:val="pln"/>
          <w:rFonts w:eastAsiaTheme="majorEastAsia"/>
          <w:highlight w:val="cyan"/>
        </w:rPr>
        <w:tab/>
      </w:r>
    </w:p>
    <w:p w:rsidR="00C86AF8" w:rsidRDefault="00C86AF8" w:rsidP="00C86AF8">
      <w:pPr>
        <w:pStyle w:val="HTMLPreformatted"/>
      </w:pPr>
      <w:r w:rsidRPr="00625E1C">
        <w:rPr>
          <w:rStyle w:val="tag"/>
          <w:highlight w:val="cyan"/>
        </w:rPr>
        <w:t>&lt;/html&gt;</w:t>
      </w:r>
    </w:p>
    <w:p w:rsidR="00C86AF8" w:rsidRDefault="00C86AF8" w:rsidP="00C86AF8">
      <w:pPr>
        <w:pStyle w:val="NormalWeb"/>
      </w:pPr>
      <w:r>
        <w:t>This will produce the following result –</w:t>
      </w:r>
    </w:p>
    <w:p w:rsidR="00C86AF8" w:rsidRDefault="00C86AF8" w:rsidP="00C86AF8">
      <w:pPr>
        <w:pStyle w:val="NormalWeb"/>
      </w:pPr>
      <w:r>
        <w:rPr>
          <w:noProof/>
        </w:rPr>
        <w:drawing>
          <wp:inline distT="0" distB="0" distL="0" distR="0">
            <wp:extent cx="5889381" cy="1765495"/>
            <wp:effectExtent l="19050" t="0" r="0" b="0"/>
            <wp:docPr id="21" name="Picture 21" descr="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st Image"/>
                    <pic:cNvPicPr>
                      <a:picLocks noChangeAspect="1" noChangeArrowheads="1"/>
                    </pic:cNvPicPr>
                  </pic:nvPicPr>
                  <pic:blipFill>
                    <a:blip r:embed="rId40" cstate="print"/>
                    <a:srcRect/>
                    <a:stretch>
                      <a:fillRect/>
                    </a:stretch>
                  </pic:blipFill>
                  <pic:spPr bwMode="auto">
                    <a:xfrm>
                      <a:off x="0" y="0"/>
                      <a:ext cx="5888032" cy="1765091"/>
                    </a:xfrm>
                    <a:prstGeom prst="rect">
                      <a:avLst/>
                    </a:prstGeom>
                    <a:noFill/>
                    <a:ln w="9525">
                      <a:noFill/>
                      <a:miter lim="800000"/>
                      <a:headEnd/>
                      <a:tailEnd/>
                    </a:ln>
                  </pic:spPr>
                </pic:pic>
              </a:graphicData>
            </a:graphic>
          </wp:inline>
        </w:drawing>
      </w:r>
    </w:p>
    <w:p w:rsidR="00C86AF8" w:rsidRDefault="00C86AF8" w:rsidP="00C86AF8">
      <w:pPr>
        <w:pStyle w:val="Heading2"/>
      </w:pPr>
      <w:r>
        <w:t>Set Image Alignment</w:t>
      </w:r>
    </w:p>
    <w:p w:rsidR="00C86AF8" w:rsidRDefault="00C86AF8" w:rsidP="00C86AF8">
      <w:pPr>
        <w:pStyle w:val="NormalWeb"/>
      </w:pPr>
      <w:r>
        <w:t xml:space="preserve">By default, image will align at the left side of the page, but you can use </w:t>
      </w:r>
      <w:r>
        <w:rPr>
          <w:b/>
          <w:bCs/>
        </w:rPr>
        <w:t>align</w:t>
      </w:r>
      <w:r>
        <w:t xml:space="preserve"> attribute to set it in the center or right.</w:t>
      </w:r>
    </w:p>
    <w:p w:rsidR="00C86AF8" w:rsidRDefault="00C86AF8" w:rsidP="00C86AF8">
      <w:pPr>
        <w:pStyle w:val="Heading3"/>
      </w:pPr>
      <w:r>
        <w:lastRenderedPageBreak/>
        <w:t>Example</w:t>
      </w:r>
    </w:p>
    <w:p w:rsidR="00C86AF8" w:rsidRDefault="00E70855" w:rsidP="00C86AF8">
      <w:hyperlink r:id="rId44" w:tgtFrame="_blank" w:history="1">
        <w:r w:rsidR="00C86AF8">
          <w:rPr>
            <w:rStyle w:val="Hyperlink"/>
          </w:rPr>
          <w:t>Live Demo</w:t>
        </w:r>
      </w:hyperlink>
      <w:r w:rsidR="00C86AF8">
        <w:t xml:space="preserve"> </w:t>
      </w:r>
    </w:p>
    <w:p w:rsidR="00C86AF8" w:rsidRPr="005D4230" w:rsidRDefault="00C86AF8" w:rsidP="00C86AF8">
      <w:pPr>
        <w:pStyle w:val="HTMLPreformatted"/>
        <w:rPr>
          <w:rStyle w:val="pln"/>
          <w:rFonts w:eastAsiaTheme="majorEastAsia"/>
          <w:highlight w:val="cyan"/>
        </w:rPr>
      </w:pPr>
      <w:proofErr w:type="gramStart"/>
      <w:r w:rsidRPr="005D4230">
        <w:rPr>
          <w:rStyle w:val="dec"/>
          <w:highlight w:val="cyan"/>
        </w:rPr>
        <w:t>&lt;!DOCTYPE</w:t>
      </w:r>
      <w:proofErr w:type="gramEnd"/>
      <w:r w:rsidRPr="005D4230">
        <w:rPr>
          <w:rStyle w:val="dec"/>
          <w:highlight w:val="cyan"/>
        </w:rPr>
        <w:t xml:space="preserve"> html&gt;</w:t>
      </w:r>
    </w:p>
    <w:p w:rsidR="00C86AF8" w:rsidRPr="005D4230" w:rsidRDefault="00C86AF8" w:rsidP="00C86AF8">
      <w:pPr>
        <w:pStyle w:val="HTMLPreformatted"/>
        <w:rPr>
          <w:rStyle w:val="pln"/>
          <w:rFonts w:eastAsiaTheme="majorEastAsia"/>
          <w:highlight w:val="cyan"/>
        </w:rPr>
      </w:pPr>
      <w:r w:rsidRPr="005D4230">
        <w:rPr>
          <w:rStyle w:val="tag"/>
          <w:highlight w:val="cyan"/>
        </w:rPr>
        <w:t>&lt;</w:t>
      </w:r>
      <w:proofErr w:type="gramStart"/>
      <w:r w:rsidRPr="005D4230">
        <w:rPr>
          <w:rStyle w:val="tag"/>
          <w:highlight w:val="cyan"/>
        </w:rPr>
        <w:t>html</w:t>
      </w:r>
      <w:proofErr w:type="gramEnd"/>
      <w:r w:rsidRPr="005D4230">
        <w:rPr>
          <w:rStyle w:val="tag"/>
          <w:highlight w:val="cyan"/>
        </w:rPr>
        <w:t>&gt;</w:t>
      </w:r>
    </w:p>
    <w:p w:rsidR="00C86AF8" w:rsidRPr="005D4230" w:rsidRDefault="00C86AF8" w:rsidP="00C86AF8">
      <w:pPr>
        <w:pStyle w:val="HTMLPreformatted"/>
        <w:rPr>
          <w:rStyle w:val="pln"/>
          <w:rFonts w:eastAsiaTheme="majorEastAsia"/>
          <w:highlight w:val="cyan"/>
        </w:rPr>
      </w:pP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w:t>
      </w:r>
      <w:proofErr w:type="gramStart"/>
      <w:r w:rsidRPr="005D4230">
        <w:rPr>
          <w:rStyle w:val="tag"/>
          <w:highlight w:val="cyan"/>
        </w:rPr>
        <w:t>head</w:t>
      </w:r>
      <w:proofErr w:type="gramEnd"/>
      <w:r w:rsidRPr="005D4230">
        <w:rPr>
          <w:rStyle w:val="tag"/>
          <w:highlight w:val="cyan"/>
        </w:rPr>
        <w:t>&gt;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w:t>
      </w:r>
      <w:proofErr w:type="gramStart"/>
      <w:r w:rsidRPr="005D4230">
        <w:rPr>
          <w:rStyle w:val="tag"/>
          <w:highlight w:val="cyan"/>
        </w:rPr>
        <w:t>title&gt;</w:t>
      </w:r>
      <w:proofErr w:type="gramEnd"/>
      <w:r w:rsidRPr="005D4230">
        <w:rPr>
          <w:rStyle w:val="pln"/>
          <w:rFonts w:eastAsiaTheme="majorEastAsia"/>
          <w:highlight w:val="cyan"/>
        </w:rPr>
        <w:t>Set Image Alignment</w:t>
      </w:r>
      <w:r w:rsidRPr="005D4230">
        <w:rPr>
          <w:rStyle w:val="tag"/>
          <w:highlight w:val="cyan"/>
        </w:rPr>
        <w:t>&lt;/title&gt;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&lt;/head&gt;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ab/>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w:t>
      </w:r>
      <w:proofErr w:type="gramStart"/>
      <w:r w:rsidRPr="005D4230">
        <w:rPr>
          <w:rStyle w:val="tag"/>
          <w:highlight w:val="cyan"/>
        </w:rPr>
        <w:t>body</w:t>
      </w:r>
      <w:proofErr w:type="gramEnd"/>
      <w:r w:rsidRPr="005D4230">
        <w:rPr>
          <w:rStyle w:val="tag"/>
          <w:highlight w:val="cyan"/>
        </w:rPr>
        <w:t>&gt;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&lt;p&gt;</w:t>
      </w:r>
      <w:r w:rsidRPr="005D4230">
        <w:rPr>
          <w:rStyle w:val="pln"/>
          <w:rFonts w:eastAsiaTheme="majorEastAsia"/>
          <w:highlight w:val="cyan"/>
        </w:rPr>
        <w:t>Setting image Alignment</w:t>
      </w:r>
      <w:r w:rsidRPr="005D4230">
        <w:rPr>
          <w:rStyle w:val="tag"/>
          <w:highlight w:val="cyan"/>
        </w:rPr>
        <w:t>&lt;/p&gt;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w:t>
      </w:r>
      <w:proofErr w:type="spellStart"/>
      <w:r w:rsidRPr="005D4230">
        <w:rPr>
          <w:rStyle w:val="tag"/>
          <w:highlight w:val="cyan"/>
        </w:rPr>
        <w:t>img</w:t>
      </w:r>
      <w:proofErr w:type="spellEnd"/>
      <w:r w:rsidRPr="005D4230">
        <w:rPr>
          <w:rStyle w:val="pln"/>
          <w:rFonts w:eastAsiaTheme="majorEastAsia"/>
          <w:highlight w:val="cyan"/>
        </w:rPr>
        <w:t xml:space="preserve"> </w:t>
      </w:r>
      <w:proofErr w:type="spellStart"/>
      <w:r w:rsidRPr="005D4230">
        <w:rPr>
          <w:rStyle w:val="atn"/>
          <w:highlight w:val="cyan"/>
        </w:rPr>
        <w:t>src</w:t>
      </w:r>
      <w:proofErr w:type="spellEnd"/>
      <w:r w:rsidRPr="005D4230">
        <w:rPr>
          <w:rStyle w:val="pln"/>
          <w:rFonts w:eastAsiaTheme="majorEastAsia"/>
          <w:highlight w:val="cyan"/>
        </w:rPr>
        <w:t xml:space="preserve"> </w:t>
      </w:r>
      <w:r w:rsidRPr="005D4230">
        <w:rPr>
          <w:rStyle w:val="pun"/>
          <w:rFonts w:eastAsiaTheme="majorEastAsia"/>
          <w:highlight w:val="cyan"/>
        </w:rPr>
        <w:t>=</w:t>
      </w:r>
      <w:r w:rsidRPr="005D4230">
        <w:rPr>
          <w:rStyle w:val="pln"/>
          <w:rFonts w:eastAsiaTheme="majorEastAsia"/>
          <w:highlight w:val="cyan"/>
        </w:rPr>
        <w:t xml:space="preserve"> </w:t>
      </w:r>
      <w:r w:rsidRPr="005D4230">
        <w:rPr>
          <w:rStyle w:val="atv"/>
          <w:highlight w:val="cyan"/>
        </w:rPr>
        <w:t>"/html/images/test.png"</w:t>
      </w:r>
      <w:r w:rsidRPr="005D4230">
        <w:rPr>
          <w:rStyle w:val="pln"/>
          <w:rFonts w:eastAsiaTheme="majorEastAsia"/>
          <w:highlight w:val="cyan"/>
        </w:rPr>
        <w:t xml:space="preserve"> </w:t>
      </w:r>
      <w:r w:rsidRPr="005D4230">
        <w:rPr>
          <w:rStyle w:val="atn"/>
          <w:highlight w:val="cyan"/>
        </w:rPr>
        <w:t>alt</w:t>
      </w:r>
      <w:r w:rsidRPr="005D4230">
        <w:rPr>
          <w:rStyle w:val="pln"/>
          <w:rFonts w:eastAsiaTheme="majorEastAsia"/>
          <w:highlight w:val="cyan"/>
        </w:rPr>
        <w:t xml:space="preserve"> </w:t>
      </w:r>
      <w:r w:rsidRPr="005D4230">
        <w:rPr>
          <w:rStyle w:val="pun"/>
          <w:rFonts w:eastAsiaTheme="majorEastAsia"/>
          <w:highlight w:val="cyan"/>
        </w:rPr>
        <w:t>=</w:t>
      </w:r>
      <w:r w:rsidRPr="005D4230">
        <w:rPr>
          <w:rStyle w:val="pln"/>
          <w:rFonts w:eastAsiaTheme="majorEastAsia"/>
          <w:highlight w:val="cyan"/>
        </w:rPr>
        <w:t xml:space="preserve"> </w:t>
      </w:r>
      <w:r w:rsidRPr="005D4230">
        <w:rPr>
          <w:rStyle w:val="atv"/>
          <w:highlight w:val="cyan"/>
        </w:rPr>
        <w:t>"Test Image"</w:t>
      </w:r>
      <w:r w:rsidRPr="005D4230">
        <w:rPr>
          <w:rStyle w:val="pln"/>
          <w:rFonts w:eastAsiaTheme="majorEastAsia"/>
          <w:highlight w:val="cyan"/>
        </w:rPr>
        <w:t xml:space="preserve"> </w:t>
      </w:r>
      <w:r w:rsidRPr="005D4230">
        <w:rPr>
          <w:rStyle w:val="atn"/>
          <w:highlight w:val="cyan"/>
        </w:rPr>
        <w:t>border</w:t>
      </w:r>
      <w:r w:rsidRPr="005D4230">
        <w:rPr>
          <w:rStyle w:val="pln"/>
          <w:rFonts w:eastAsiaTheme="majorEastAsia"/>
          <w:highlight w:val="cyan"/>
        </w:rPr>
        <w:t xml:space="preserve"> </w:t>
      </w:r>
      <w:r w:rsidRPr="005D4230">
        <w:rPr>
          <w:rStyle w:val="pun"/>
          <w:rFonts w:eastAsiaTheme="majorEastAsia"/>
          <w:highlight w:val="cyan"/>
        </w:rPr>
        <w:t>=</w:t>
      </w:r>
      <w:r w:rsidRPr="005D4230">
        <w:rPr>
          <w:rStyle w:val="pln"/>
          <w:rFonts w:eastAsiaTheme="majorEastAsia"/>
          <w:highlight w:val="cyan"/>
        </w:rPr>
        <w:t xml:space="preserve"> </w:t>
      </w:r>
      <w:r w:rsidRPr="005D4230">
        <w:rPr>
          <w:rStyle w:val="atv"/>
          <w:highlight w:val="cyan"/>
        </w:rPr>
        <w:t>"3"</w:t>
      </w:r>
      <w:r w:rsidRPr="005D4230">
        <w:rPr>
          <w:rStyle w:val="pln"/>
          <w:rFonts w:eastAsiaTheme="majorEastAsia"/>
          <w:highlight w:val="cyan"/>
        </w:rPr>
        <w:t xml:space="preserve"> </w:t>
      </w:r>
      <w:r w:rsidRPr="005D4230">
        <w:rPr>
          <w:rStyle w:val="atn"/>
          <w:highlight w:val="cyan"/>
        </w:rPr>
        <w:t>align</w:t>
      </w:r>
      <w:r w:rsidRPr="005D4230">
        <w:rPr>
          <w:rStyle w:val="pln"/>
          <w:rFonts w:eastAsiaTheme="majorEastAsia"/>
          <w:highlight w:val="cyan"/>
        </w:rPr>
        <w:t xml:space="preserve"> </w:t>
      </w:r>
      <w:r w:rsidRPr="005D4230">
        <w:rPr>
          <w:rStyle w:val="pun"/>
          <w:rFonts w:eastAsiaTheme="majorEastAsia"/>
          <w:highlight w:val="cyan"/>
        </w:rPr>
        <w:t>=</w:t>
      </w:r>
      <w:r w:rsidRPr="005D4230">
        <w:rPr>
          <w:rStyle w:val="pln"/>
          <w:rFonts w:eastAsiaTheme="majorEastAsia"/>
          <w:highlight w:val="cyan"/>
        </w:rPr>
        <w:t xml:space="preserve"> </w:t>
      </w:r>
      <w:r w:rsidRPr="005D4230">
        <w:rPr>
          <w:rStyle w:val="atv"/>
          <w:highlight w:val="cyan"/>
        </w:rPr>
        <w:t>"right"</w:t>
      </w:r>
      <w:r w:rsidRPr="005D4230">
        <w:rPr>
          <w:rStyle w:val="tag"/>
          <w:highlight w:val="cyan"/>
        </w:rPr>
        <w:t>/&gt;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 xml:space="preserve">   </w:t>
      </w:r>
      <w:r w:rsidRPr="005D4230">
        <w:rPr>
          <w:rStyle w:val="tag"/>
          <w:highlight w:val="cyan"/>
        </w:rPr>
        <w:t>&lt;/body&gt;</w:t>
      </w:r>
    </w:p>
    <w:p w:rsidR="00C86AF8" w:rsidRPr="005D4230" w:rsidRDefault="00C86AF8" w:rsidP="00C86AF8">
      <w:pPr>
        <w:pStyle w:val="HTMLPreformatted"/>
        <w:rPr>
          <w:rStyle w:val="pln"/>
          <w:rFonts w:eastAsiaTheme="majorEastAsia"/>
          <w:highlight w:val="cyan"/>
        </w:rPr>
      </w:pPr>
      <w:r w:rsidRPr="005D4230">
        <w:rPr>
          <w:rStyle w:val="pln"/>
          <w:rFonts w:eastAsiaTheme="majorEastAsia"/>
          <w:highlight w:val="cyan"/>
        </w:rPr>
        <w:tab/>
      </w:r>
    </w:p>
    <w:p w:rsidR="00C86AF8" w:rsidRDefault="00C86AF8" w:rsidP="00C86AF8">
      <w:pPr>
        <w:pStyle w:val="HTMLPreformatted"/>
      </w:pPr>
      <w:r w:rsidRPr="005D4230">
        <w:rPr>
          <w:rStyle w:val="tag"/>
          <w:highlight w:val="cyan"/>
        </w:rPr>
        <w:t>&lt;/html&gt;</w:t>
      </w:r>
    </w:p>
    <w:p w:rsidR="00C86AF8" w:rsidRDefault="00C86AF8" w:rsidP="00C86AF8">
      <w:pPr>
        <w:pStyle w:val="NormalWeb"/>
      </w:pPr>
      <w:r>
        <w:t>This will produce the following result –</w:t>
      </w:r>
    </w:p>
    <w:p w:rsidR="00C86AF8" w:rsidRDefault="00C86AF8" w:rsidP="00C86AF8">
      <w:pPr>
        <w:pStyle w:val="NormalWeb"/>
        <w:pBdr>
          <w:top w:val="single" w:sz="4" w:space="1" w:color="auto"/>
          <w:left w:val="single" w:sz="4" w:space="4" w:color="auto"/>
          <w:bottom w:val="single" w:sz="4" w:space="31" w:color="auto"/>
          <w:right w:val="single" w:sz="4" w:space="4" w:color="auto"/>
        </w:pBdr>
      </w:pPr>
      <w:r>
        <w:rPr>
          <w:noProof/>
        </w:rPr>
        <w:drawing>
          <wp:anchor distT="0" distB="0" distL="0" distR="0" simplePos="0" relativeHeight="251659264" behindDoc="0" locked="0" layoutInCell="1" allowOverlap="0">
            <wp:simplePos x="0" y="0"/>
            <wp:positionH relativeFrom="column">
              <wp:posOffset>3120390</wp:posOffset>
            </wp:positionH>
            <wp:positionV relativeFrom="line">
              <wp:posOffset>33655</wp:posOffset>
            </wp:positionV>
            <wp:extent cx="2962910" cy="850900"/>
            <wp:effectExtent l="19050" t="0" r="8890" b="0"/>
            <wp:wrapSquare wrapText="bothSides"/>
            <wp:docPr id="4" name="Picture 2" descr="T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 Image"/>
                    <pic:cNvPicPr>
                      <a:picLocks noChangeAspect="1" noChangeArrowheads="1"/>
                    </pic:cNvPicPr>
                  </pic:nvPicPr>
                  <pic:blipFill>
                    <a:blip r:embed="rId40" cstate="print"/>
                    <a:srcRect/>
                    <a:stretch>
                      <a:fillRect/>
                    </a:stretch>
                  </pic:blipFill>
                  <pic:spPr bwMode="auto">
                    <a:xfrm>
                      <a:off x="0" y="0"/>
                      <a:ext cx="2962910" cy="850900"/>
                    </a:xfrm>
                    <a:prstGeom prst="rect">
                      <a:avLst/>
                    </a:prstGeom>
                    <a:noFill/>
                    <a:ln w="9525">
                      <a:noFill/>
                      <a:miter lim="800000"/>
                      <a:headEnd/>
                      <a:tailEnd/>
                    </a:ln>
                  </pic:spPr>
                </pic:pic>
              </a:graphicData>
            </a:graphic>
          </wp:anchor>
        </w:drawing>
      </w:r>
      <w:r>
        <w:t>Setting image Alignment</w:t>
      </w:r>
    </w:p>
    <w:p w:rsidR="00C86AF8" w:rsidRDefault="00C86AF8" w:rsidP="00C86AF8">
      <w:pPr>
        <w:pStyle w:val="NormalWeb"/>
        <w:pBdr>
          <w:top w:val="single" w:sz="4" w:space="1" w:color="auto"/>
          <w:left w:val="single" w:sz="4" w:space="4" w:color="auto"/>
          <w:bottom w:val="single" w:sz="4" w:space="31" w:color="auto"/>
          <w:right w:val="single" w:sz="4" w:space="4" w:color="auto"/>
        </w:pBdr>
      </w:pPr>
    </w:p>
    <w:p w:rsidR="00C86AF8" w:rsidRDefault="00C86AF8" w:rsidP="00C86AF8">
      <w:pPr>
        <w:pStyle w:val="Heading2"/>
      </w:pPr>
      <w:r>
        <w:t>Free Web Graphics</w:t>
      </w:r>
    </w:p>
    <w:p w:rsidR="00C86AF8" w:rsidRDefault="00C86AF8" w:rsidP="00C86AF8">
      <w:pPr>
        <w:pStyle w:val="NormalWeb"/>
      </w:pPr>
      <w:r>
        <w:t xml:space="preserve">For Free Web Graphics including patterns you can look into </w:t>
      </w:r>
      <w:hyperlink r:id="rId45" w:history="1">
        <w:r>
          <w:rPr>
            <w:rStyle w:val="Hyperlink"/>
          </w:rPr>
          <w:t>Free Web Graphics</w:t>
        </w:r>
      </w:hyperlink>
    </w:p>
    <w:p w:rsidR="00C86AF8" w:rsidRDefault="00C86AF8" w:rsidP="00C86AF8">
      <w:pPr>
        <w:pStyle w:val="Heading1"/>
        <w:jc w:val="center"/>
      </w:pPr>
      <w:r>
        <w:t>HTML – Lists</w:t>
      </w:r>
    </w:p>
    <w:p w:rsidR="00D40956" w:rsidRDefault="00D40956" w:rsidP="00D40956">
      <w:pPr>
        <w:pStyle w:val="NormalWeb"/>
      </w:pPr>
      <w:r>
        <w:t>HTML offers web authors three ways for specifying lists of information. All lists must contain one or more list elements. Lists may contain −</w:t>
      </w:r>
    </w:p>
    <w:p w:rsidR="00D40956" w:rsidRDefault="00D40956" w:rsidP="00D40956">
      <w:pPr>
        <w:pStyle w:val="NormalWeb"/>
        <w:numPr>
          <w:ilvl w:val="0"/>
          <w:numId w:val="13"/>
        </w:numPr>
      </w:pPr>
      <w:r>
        <w:rPr>
          <w:b/>
          <w:bCs/>
        </w:rPr>
        <w:t>&lt;</w:t>
      </w:r>
      <w:proofErr w:type="spellStart"/>
      <w:proofErr w:type="gramStart"/>
      <w:r>
        <w:rPr>
          <w:b/>
          <w:bCs/>
        </w:rPr>
        <w:t>ul</w:t>
      </w:r>
      <w:proofErr w:type="spellEnd"/>
      <w:proofErr w:type="gramEnd"/>
      <w:r>
        <w:rPr>
          <w:b/>
          <w:bCs/>
        </w:rPr>
        <w:t>&gt;</w:t>
      </w:r>
      <w:r>
        <w:t xml:space="preserve"> − An unordered list. This will list items using plain bullets.</w:t>
      </w:r>
    </w:p>
    <w:p w:rsidR="00D40956" w:rsidRDefault="00D40956" w:rsidP="00D40956">
      <w:pPr>
        <w:pStyle w:val="NormalWeb"/>
        <w:numPr>
          <w:ilvl w:val="0"/>
          <w:numId w:val="13"/>
        </w:numPr>
      </w:pPr>
      <w:r>
        <w:rPr>
          <w:b/>
          <w:bCs/>
        </w:rPr>
        <w:t>&lt;</w:t>
      </w:r>
      <w:proofErr w:type="spellStart"/>
      <w:proofErr w:type="gramStart"/>
      <w:r>
        <w:rPr>
          <w:b/>
          <w:bCs/>
        </w:rPr>
        <w:t>ol</w:t>
      </w:r>
      <w:proofErr w:type="spellEnd"/>
      <w:proofErr w:type="gramEnd"/>
      <w:r>
        <w:rPr>
          <w:b/>
          <w:bCs/>
        </w:rPr>
        <w:t>&gt;</w:t>
      </w:r>
      <w:r>
        <w:t xml:space="preserve"> − An ordered list. This will use different schemes of numbers to list your items.</w:t>
      </w:r>
    </w:p>
    <w:p w:rsidR="00D40956" w:rsidRDefault="00D40956" w:rsidP="00D40956">
      <w:pPr>
        <w:pStyle w:val="NormalWeb"/>
        <w:numPr>
          <w:ilvl w:val="0"/>
          <w:numId w:val="13"/>
        </w:numPr>
      </w:pPr>
      <w:r>
        <w:rPr>
          <w:b/>
          <w:bCs/>
        </w:rPr>
        <w:t>&lt;</w:t>
      </w:r>
      <w:proofErr w:type="gramStart"/>
      <w:r>
        <w:rPr>
          <w:b/>
          <w:bCs/>
        </w:rPr>
        <w:t>dl</w:t>
      </w:r>
      <w:proofErr w:type="gramEnd"/>
      <w:r>
        <w:rPr>
          <w:b/>
          <w:bCs/>
        </w:rPr>
        <w:t>&gt;</w:t>
      </w:r>
      <w:r>
        <w:t xml:space="preserve"> − A definition list. This arranges your items in the same way as they are arranged in a dictionary.</w:t>
      </w:r>
    </w:p>
    <w:p w:rsidR="00D40956" w:rsidRDefault="00D40956" w:rsidP="00D40956">
      <w:pPr>
        <w:pStyle w:val="Heading2"/>
      </w:pPr>
      <w:r>
        <w:t>HTML Unordered Lists</w:t>
      </w:r>
    </w:p>
    <w:p w:rsidR="00D40956" w:rsidRDefault="00D40956" w:rsidP="00D40956">
      <w:pPr>
        <w:pStyle w:val="NormalWeb"/>
      </w:pPr>
      <w:r>
        <w:t xml:space="preserve">An unordered list is a collection of related items that have no special order or sequence. This list is created by using HTML </w:t>
      </w:r>
      <w:r>
        <w:rPr>
          <w:b/>
          <w:bCs/>
        </w:rPr>
        <w:t>&lt;</w:t>
      </w:r>
      <w:proofErr w:type="spellStart"/>
      <w:r>
        <w:rPr>
          <w:b/>
          <w:bCs/>
        </w:rPr>
        <w:t>ul</w:t>
      </w:r>
      <w:proofErr w:type="spellEnd"/>
      <w:r>
        <w:rPr>
          <w:b/>
          <w:bCs/>
        </w:rPr>
        <w:t>&gt;</w:t>
      </w:r>
      <w:r>
        <w:t xml:space="preserve"> tag. Each item in the list is marked with a bullet.</w:t>
      </w:r>
    </w:p>
    <w:p w:rsidR="00D40956" w:rsidRDefault="00D40956" w:rsidP="00D40956">
      <w:pPr>
        <w:pStyle w:val="Heading3"/>
      </w:pPr>
      <w:r>
        <w:t>Example</w:t>
      </w:r>
    </w:p>
    <w:p w:rsidR="00D40956" w:rsidRDefault="00E70855" w:rsidP="00D40956">
      <w:hyperlink r:id="rId46"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Unordered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lastRenderedPageBreak/>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ul</w:t>
      </w:r>
      <w:proofErr w:type="spellEnd"/>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 xml:space="preserve">   </w:t>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D91A05">
        <w:t>–</w:t>
      </w:r>
    </w:p>
    <w:p w:rsidR="00D91A05" w:rsidRPr="00D91A05" w:rsidRDefault="00D91A05" w:rsidP="00D91A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Ginger</w:t>
      </w:r>
    </w:p>
    <w:p w:rsidR="00D91A05" w:rsidRPr="00D91A05" w:rsidRDefault="00D91A05" w:rsidP="00D91A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91A05" w:rsidRDefault="00D91A05" w:rsidP="00D40956">
      <w:pPr>
        <w:pStyle w:val="NormalWeb"/>
      </w:pPr>
    </w:p>
    <w:p w:rsidR="00D40956" w:rsidRDefault="00D40956" w:rsidP="00D40956">
      <w:pPr>
        <w:pStyle w:val="Heading2"/>
      </w:pPr>
      <w:r>
        <w:t>The type Attribute</w:t>
      </w:r>
    </w:p>
    <w:p w:rsidR="00D40956" w:rsidRDefault="00D40956" w:rsidP="00D40956">
      <w:pPr>
        <w:pStyle w:val="NormalWeb"/>
      </w:pPr>
      <w:r>
        <w:t xml:space="preserve">You can use </w:t>
      </w:r>
      <w:r>
        <w:rPr>
          <w:b/>
          <w:bCs/>
        </w:rPr>
        <w:t>type</w:t>
      </w:r>
      <w:r>
        <w:t xml:space="preserve"> attribute for &lt;</w:t>
      </w:r>
      <w:proofErr w:type="spellStart"/>
      <w:r>
        <w:t>ul</w:t>
      </w:r>
      <w:proofErr w:type="spellEnd"/>
      <w:r>
        <w:t>&gt; tag to specify the type of bullet you like. By default, it is a disc. Following are the possible options −</w:t>
      </w:r>
    </w:p>
    <w:p w:rsidR="00D40956" w:rsidRDefault="00D40956" w:rsidP="00D40956">
      <w:pPr>
        <w:pStyle w:val="HTMLPreformatted"/>
      </w:pPr>
      <w:r>
        <w:t>&lt;</w:t>
      </w:r>
      <w:proofErr w:type="spellStart"/>
      <w:r>
        <w:t>ul</w:t>
      </w:r>
      <w:proofErr w:type="spellEnd"/>
      <w:r>
        <w:t xml:space="preserve"> type = "square"&gt;</w:t>
      </w:r>
    </w:p>
    <w:p w:rsidR="00D40956" w:rsidRDefault="00D40956" w:rsidP="00D40956">
      <w:pPr>
        <w:pStyle w:val="HTMLPreformatted"/>
      </w:pPr>
      <w:r>
        <w:t>&lt;</w:t>
      </w:r>
      <w:proofErr w:type="spellStart"/>
      <w:r>
        <w:t>ul</w:t>
      </w:r>
      <w:proofErr w:type="spellEnd"/>
      <w:r>
        <w:t xml:space="preserve"> type = "disc"&gt;</w:t>
      </w:r>
    </w:p>
    <w:p w:rsidR="00D40956" w:rsidRDefault="00D40956" w:rsidP="00D40956">
      <w:pPr>
        <w:pStyle w:val="HTMLPreformatted"/>
      </w:pPr>
      <w:r>
        <w:t>&lt;</w:t>
      </w:r>
      <w:proofErr w:type="spellStart"/>
      <w:r>
        <w:t>ul</w:t>
      </w:r>
      <w:proofErr w:type="spellEnd"/>
      <w:r>
        <w:t xml:space="preserve"> type = "circle"&gt;</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ul</w:t>
      </w:r>
      <w:proofErr w:type="spellEnd"/>
      <w:r>
        <w:t xml:space="preserve"> type = "square"&gt;</w:t>
      </w:r>
    </w:p>
    <w:p w:rsidR="00D40956" w:rsidRDefault="00E70855" w:rsidP="00D40956">
      <w:hyperlink r:id="rId47"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Unordered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 xml:space="preserve"> type = "square"&gt;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D91A05">
        <w:t>–</w:t>
      </w:r>
    </w:p>
    <w:p w:rsidR="00D91A05" w:rsidRPr="00D91A05" w:rsidRDefault="00D91A05" w:rsidP="00D91A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lastRenderedPageBreak/>
        <w:t>Ginger</w:t>
      </w:r>
    </w:p>
    <w:p w:rsidR="00D91A05" w:rsidRPr="00D91A05" w:rsidRDefault="00D91A05" w:rsidP="00D91A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ul</w:t>
      </w:r>
      <w:proofErr w:type="spellEnd"/>
      <w:r>
        <w:t xml:space="preserve"> type = "disc"&gt; −</w:t>
      </w:r>
    </w:p>
    <w:p w:rsidR="00D40956" w:rsidRDefault="00E70855" w:rsidP="00D40956">
      <w:hyperlink r:id="rId48"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Unordered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 xml:space="preserve"> type = "disc"&gt;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D91A05">
        <w:t>–</w:t>
      </w:r>
    </w:p>
    <w:p w:rsidR="00D91A05" w:rsidRPr="00D91A05" w:rsidRDefault="00D91A05" w:rsidP="00D91A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Ginger</w:t>
      </w:r>
    </w:p>
    <w:p w:rsidR="00D91A05" w:rsidRPr="00D91A05" w:rsidRDefault="00D91A05" w:rsidP="00D91A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ul</w:t>
      </w:r>
      <w:proofErr w:type="spellEnd"/>
      <w:r>
        <w:t xml:space="preserve"> type = "circle"&gt; −</w:t>
      </w:r>
    </w:p>
    <w:p w:rsidR="00D40956" w:rsidRDefault="00E70855" w:rsidP="00D40956">
      <w:hyperlink r:id="rId49"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Unordered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 xml:space="preserve"> type = "circle"&gt;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ul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lastRenderedPageBreak/>
        <w:t xml:space="preserve">This will produce the following result </w:t>
      </w:r>
      <w:r w:rsidR="00D91A05">
        <w:t>–</w:t>
      </w:r>
    </w:p>
    <w:p w:rsidR="00D91A05" w:rsidRPr="00D91A05" w:rsidRDefault="00D91A05" w:rsidP="00D91A0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Ginger</w:t>
      </w:r>
    </w:p>
    <w:p w:rsidR="00D91A05" w:rsidRPr="00D91A05" w:rsidRDefault="00D91A05" w:rsidP="00D91A0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91A05" w:rsidRDefault="00D91A05" w:rsidP="00D40956">
      <w:pPr>
        <w:pStyle w:val="NormalWeb"/>
      </w:pPr>
    </w:p>
    <w:p w:rsidR="00D40956" w:rsidRDefault="00D40956" w:rsidP="00D40956">
      <w:pPr>
        <w:pStyle w:val="Heading2"/>
      </w:pPr>
      <w:r>
        <w:t>HTML Ordered Lists</w:t>
      </w:r>
    </w:p>
    <w:p w:rsidR="00D40956" w:rsidRDefault="00D40956" w:rsidP="00D40956">
      <w:pPr>
        <w:pStyle w:val="NormalWeb"/>
      </w:pPr>
      <w:r>
        <w:t xml:space="preserve">If you are required to put your items in a numbered list instead of bulleted, then HTML ordered list will be used. This list is created by using </w:t>
      </w:r>
      <w:r>
        <w:rPr>
          <w:b/>
          <w:bCs/>
        </w:rPr>
        <w:t>&lt;</w:t>
      </w:r>
      <w:proofErr w:type="spellStart"/>
      <w:r>
        <w:rPr>
          <w:b/>
          <w:bCs/>
        </w:rPr>
        <w:t>ol</w:t>
      </w:r>
      <w:proofErr w:type="spellEnd"/>
      <w:r>
        <w:rPr>
          <w:b/>
          <w:bCs/>
        </w:rPr>
        <w:t>&gt;</w:t>
      </w:r>
      <w:r>
        <w:t xml:space="preserve"> tag. The numbering starts at one and is incremented by one for each successive ordered list element tagged with &lt;</w:t>
      </w:r>
      <w:proofErr w:type="spellStart"/>
      <w:r>
        <w:t>li</w:t>
      </w:r>
      <w:proofErr w:type="spellEnd"/>
      <w:r>
        <w:t>&gt;.</w:t>
      </w:r>
    </w:p>
    <w:p w:rsidR="00D40956" w:rsidRDefault="00D40956" w:rsidP="00D40956">
      <w:pPr>
        <w:pStyle w:val="Heading3"/>
      </w:pPr>
      <w:r>
        <w:t>Example</w:t>
      </w:r>
    </w:p>
    <w:p w:rsidR="00D40956" w:rsidRDefault="00E70855" w:rsidP="00D40956">
      <w:hyperlink r:id="rId50"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ol</w:t>
      </w:r>
      <w:proofErr w:type="spellEnd"/>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D91A05">
        <w:t>–</w:t>
      </w:r>
    </w:p>
    <w:p w:rsidR="00D91A05" w:rsidRPr="00D91A05" w:rsidRDefault="00D91A05" w:rsidP="00D91A0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Ginger</w:t>
      </w:r>
    </w:p>
    <w:p w:rsidR="00D91A05" w:rsidRPr="00D91A05" w:rsidRDefault="00D91A05" w:rsidP="00D91A0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40956" w:rsidRDefault="00D40956" w:rsidP="00D40956">
      <w:pPr>
        <w:pStyle w:val="Heading2"/>
      </w:pPr>
      <w:r>
        <w:t>The type Attribute</w:t>
      </w:r>
    </w:p>
    <w:p w:rsidR="00D40956" w:rsidRDefault="00D40956" w:rsidP="00D40956">
      <w:pPr>
        <w:pStyle w:val="NormalWeb"/>
      </w:pPr>
      <w:r>
        <w:t xml:space="preserve">You can use </w:t>
      </w:r>
      <w:r>
        <w:rPr>
          <w:b/>
          <w:bCs/>
        </w:rPr>
        <w:t>type</w:t>
      </w:r>
      <w:r>
        <w:t xml:space="preserve"> attribute for &lt;</w:t>
      </w:r>
      <w:proofErr w:type="spellStart"/>
      <w:r>
        <w:t>ol</w:t>
      </w:r>
      <w:proofErr w:type="spellEnd"/>
      <w:r>
        <w:t>&gt; tag to specify the type of numbering you like. By default, it is a number. Following are the possible options −</w:t>
      </w:r>
    </w:p>
    <w:p w:rsidR="00D40956" w:rsidRDefault="00D40956" w:rsidP="00D40956">
      <w:pPr>
        <w:pStyle w:val="HTMLPreformatted"/>
      </w:pPr>
      <w:r>
        <w:t>&lt;</w:t>
      </w:r>
      <w:proofErr w:type="spellStart"/>
      <w:r>
        <w:t>ol</w:t>
      </w:r>
      <w:proofErr w:type="spellEnd"/>
      <w:r>
        <w:t xml:space="preserve"> type = "1"&gt; - Default-Case Numerals.</w:t>
      </w:r>
    </w:p>
    <w:p w:rsidR="00D40956" w:rsidRDefault="00D40956" w:rsidP="00D40956">
      <w:pPr>
        <w:pStyle w:val="HTMLPreformatted"/>
      </w:pPr>
      <w:r>
        <w:t>&lt;</w:t>
      </w:r>
      <w:proofErr w:type="spellStart"/>
      <w:r>
        <w:t>ol</w:t>
      </w:r>
      <w:proofErr w:type="spellEnd"/>
      <w:r>
        <w:t xml:space="preserve"> type = "I"&gt; - Upper-Case Numerals.</w:t>
      </w:r>
    </w:p>
    <w:p w:rsidR="00D40956" w:rsidRDefault="00D40956" w:rsidP="00D40956">
      <w:pPr>
        <w:pStyle w:val="HTMLPreformatted"/>
      </w:pPr>
      <w:r>
        <w:t>&lt;</w:t>
      </w:r>
      <w:proofErr w:type="spellStart"/>
      <w:r>
        <w:t>ol</w:t>
      </w:r>
      <w:proofErr w:type="spellEnd"/>
      <w:r>
        <w:t xml:space="preserve"> type = "</w:t>
      </w:r>
      <w:proofErr w:type="spellStart"/>
      <w:r>
        <w:t>i</w:t>
      </w:r>
      <w:proofErr w:type="spellEnd"/>
      <w:r>
        <w:t>"&gt; - Lower-Case Numerals.</w:t>
      </w:r>
    </w:p>
    <w:p w:rsidR="00D40956" w:rsidRDefault="00D40956" w:rsidP="00D40956">
      <w:pPr>
        <w:pStyle w:val="HTMLPreformatted"/>
      </w:pPr>
      <w:r>
        <w:t>&lt;</w:t>
      </w:r>
      <w:proofErr w:type="spellStart"/>
      <w:r>
        <w:t>ol</w:t>
      </w:r>
      <w:proofErr w:type="spellEnd"/>
      <w:r>
        <w:t xml:space="preserve"> type = "A"&gt; - Upper-Case Letters.</w:t>
      </w:r>
    </w:p>
    <w:p w:rsidR="00D40956" w:rsidRDefault="00D40956" w:rsidP="00D40956">
      <w:pPr>
        <w:pStyle w:val="HTMLPreformatted"/>
      </w:pPr>
      <w:r>
        <w:t>&lt;</w:t>
      </w:r>
      <w:proofErr w:type="spellStart"/>
      <w:r>
        <w:t>ol</w:t>
      </w:r>
      <w:proofErr w:type="spellEnd"/>
      <w:r>
        <w:t xml:space="preserve"> type = "a"&gt; - Lower-Case Letters.</w:t>
      </w:r>
    </w:p>
    <w:p w:rsidR="00D40956" w:rsidRDefault="00D40956" w:rsidP="00D40956">
      <w:pPr>
        <w:pStyle w:val="Heading3"/>
      </w:pPr>
      <w:r>
        <w:lastRenderedPageBreak/>
        <w:t>Example</w:t>
      </w:r>
    </w:p>
    <w:p w:rsidR="00D40956" w:rsidRDefault="00D40956" w:rsidP="00D40956">
      <w:pPr>
        <w:pStyle w:val="NormalWeb"/>
      </w:pPr>
      <w:r>
        <w:t>Following is an example where we used &lt;</w:t>
      </w:r>
      <w:proofErr w:type="spellStart"/>
      <w:r>
        <w:t>ol</w:t>
      </w:r>
      <w:proofErr w:type="spellEnd"/>
      <w:r>
        <w:t xml:space="preserve"> type = "1"&gt;</w:t>
      </w:r>
    </w:p>
    <w:p w:rsidR="00D40956" w:rsidRDefault="00E70855" w:rsidP="00D40956">
      <w:hyperlink r:id="rId51"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"1"&gt;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D91A05">
        <w:t>–</w:t>
      </w:r>
    </w:p>
    <w:p w:rsidR="00D91A05" w:rsidRPr="00D91A05" w:rsidRDefault="00D91A05" w:rsidP="00D91A0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Beetroot</w:t>
      </w:r>
    </w:p>
    <w:p w:rsidR="00D91A05" w:rsidRPr="00D91A05" w:rsidRDefault="00D91A05" w:rsidP="00D91A0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Ginger</w:t>
      </w:r>
    </w:p>
    <w:p w:rsidR="00D91A05" w:rsidRPr="00D91A05" w:rsidRDefault="00D91A05" w:rsidP="00D91A0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Potato</w:t>
      </w:r>
    </w:p>
    <w:p w:rsidR="00D91A05" w:rsidRPr="00D91A05" w:rsidRDefault="00D91A05" w:rsidP="00D91A0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1A05">
        <w:rPr>
          <w:rFonts w:ascii="Times New Roman" w:eastAsia="Times New Roman" w:hAnsi="Times New Roman" w:cs="Times New Roman"/>
          <w:sz w:val="24"/>
          <w:szCs w:val="24"/>
        </w:rPr>
        <w:t>Radish</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ol</w:t>
      </w:r>
      <w:proofErr w:type="spellEnd"/>
      <w:r>
        <w:t xml:space="preserve"> type = "I"&gt;</w:t>
      </w:r>
    </w:p>
    <w:p w:rsidR="00D40956" w:rsidRDefault="00E70855" w:rsidP="00D40956">
      <w:hyperlink r:id="rId52"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"I"&gt;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800EBD">
        <w:t>–</w:t>
      </w:r>
    </w:p>
    <w:p w:rsidR="00800EBD" w:rsidRPr="00800EBD" w:rsidRDefault="00800EBD" w:rsidP="00800E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Beetroot</w:t>
      </w:r>
    </w:p>
    <w:p w:rsidR="00800EBD" w:rsidRPr="00800EBD" w:rsidRDefault="00800EBD" w:rsidP="00800E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lastRenderedPageBreak/>
        <w:t>Ginger</w:t>
      </w:r>
    </w:p>
    <w:p w:rsidR="00800EBD" w:rsidRPr="00800EBD" w:rsidRDefault="00800EBD" w:rsidP="00800E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Potato</w:t>
      </w:r>
    </w:p>
    <w:p w:rsidR="00800EBD" w:rsidRPr="00800EBD" w:rsidRDefault="00800EBD" w:rsidP="00800E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Radish</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ol</w:t>
      </w:r>
      <w:proofErr w:type="spellEnd"/>
      <w:r>
        <w:t xml:space="preserve"> type = "</w:t>
      </w:r>
      <w:proofErr w:type="spellStart"/>
      <w:r>
        <w:t>i</w:t>
      </w:r>
      <w:proofErr w:type="spellEnd"/>
      <w:r>
        <w:t>"&gt;</w:t>
      </w:r>
    </w:p>
    <w:p w:rsidR="00D40956" w:rsidRDefault="00E70855" w:rsidP="00D40956">
      <w:hyperlink r:id="rId53"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w:t>
      </w:r>
      <w:proofErr w:type="spellStart"/>
      <w:r w:rsidRPr="007C7A70">
        <w:rPr>
          <w:highlight w:val="cyan"/>
        </w:rPr>
        <w:t>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800EBD">
        <w:t>–</w:t>
      </w:r>
    </w:p>
    <w:p w:rsidR="00800EBD" w:rsidRPr="00800EBD" w:rsidRDefault="00800EBD" w:rsidP="00800E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Beetroot</w:t>
      </w:r>
    </w:p>
    <w:p w:rsidR="00800EBD" w:rsidRPr="00800EBD" w:rsidRDefault="00800EBD" w:rsidP="00800E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Ginger</w:t>
      </w:r>
    </w:p>
    <w:p w:rsidR="00800EBD" w:rsidRPr="00800EBD" w:rsidRDefault="00800EBD" w:rsidP="00800E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Potato</w:t>
      </w:r>
    </w:p>
    <w:p w:rsidR="00800EBD" w:rsidRPr="00800EBD" w:rsidRDefault="00800EBD" w:rsidP="00800E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Radish</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ol</w:t>
      </w:r>
      <w:proofErr w:type="spellEnd"/>
      <w:r>
        <w:t xml:space="preserve"> type = "A" &gt;</w:t>
      </w:r>
    </w:p>
    <w:p w:rsidR="00D40956" w:rsidRDefault="00E70855" w:rsidP="00D40956">
      <w:hyperlink r:id="rId54"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"A"&gt;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lastRenderedPageBreak/>
        <w:t xml:space="preserve">This will produce the following result </w:t>
      </w:r>
      <w:r w:rsidR="00800EBD">
        <w:t>–</w:t>
      </w:r>
    </w:p>
    <w:p w:rsidR="00800EBD" w:rsidRPr="00800EBD" w:rsidRDefault="00800EBD" w:rsidP="00800E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Beetroot</w:t>
      </w:r>
    </w:p>
    <w:p w:rsidR="00800EBD" w:rsidRPr="00800EBD" w:rsidRDefault="00800EBD" w:rsidP="00800E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Ginger</w:t>
      </w:r>
    </w:p>
    <w:p w:rsidR="00800EBD" w:rsidRPr="00800EBD" w:rsidRDefault="00800EBD" w:rsidP="00800E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Potato</w:t>
      </w:r>
    </w:p>
    <w:p w:rsidR="00800EBD" w:rsidRPr="00800EBD" w:rsidRDefault="00800EBD" w:rsidP="00800E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Radish</w:t>
      </w:r>
    </w:p>
    <w:p w:rsidR="00800EBD" w:rsidRDefault="00800EBD" w:rsidP="00D40956">
      <w:pPr>
        <w:pStyle w:val="NormalWeb"/>
      </w:pP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ol</w:t>
      </w:r>
      <w:proofErr w:type="spellEnd"/>
      <w:r>
        <w:t xml:space="preserve"> type = "a"&gt;</w:t>
      </w:r>
    </w:p>
    <w:p w:rsidR="00D40956" w:rsidRDefault="00E70855" w:rsidP="00D40956">
      <w:hyperlink r:id="rId55"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"a"&gt;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800EBD">
        <w:t>–</w:t>
      </w:r>
    </w:p>
    <w:p w:rsidR="00800EBD" w:rsidRPr="00800EBD" w:rsidRDefault="00800EBD" w:rsidP="00800E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Beetroot</w:t>
      </w:r>
    </w:p>
    <w:p w:rsidR="00800EBD" w:rsidRPr="00800EBD" w:rsidRDefault="00800EBD" w:rsidP="00800E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Ginger</w:t>
      </w:r>
    </w:p>
    <w:p w:rsidR="00800EBD" w:rsidRPr="00800EBD" w:rsidRDefault="00800EBD" w:rsidP="00800E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Potato</w:t>
      </w:r>
    </w:p>
    <w:p w:rsidR="00800EBD" w:rsidRPr="00800EBD" w:rsidRDefault="00800EBD" w:rsidP="00800E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Radish</w:t>
      </w:r>
    </w:p>
    <w:p w:rsidR="00D40956" w:rsidRDefault="00D40956" w:rsidP="00D40956">
      <w:pPr>
        <w:pStyle w:val="Heading2"/>
      </w:pPr>
      <w:r>
        <w:t>The start Attribute</w:t>
      </w:r>
    </w:p>
    <w:p w:rsidR="00D40956" w:rsidRDefault="00D40956" w:rsidP="00D40956">
      <w:pPr>
        <w:pStyle w:val="NormalWeb"/>
      </w:pPr>
      <w:r>
        <w:t xml:space="preserve">You can use </w:t>
      </w:r>
      <w:r>
        <w:rPr>
          <w:b/>
          <w:bCs/>
        </w:rPr>
        <w:t>start</w:t>
      </w:r>
      <w:r>
        <w:t xml:space="preserve"> attribute for &lt;</w:t>
      </w:r>
      <w:proofErr w:type="spellStart"/>
      <w:r>
        <w:t>ol</w:t>
      </w:r>
      <w:proofErr w:type="spellEnd"/>
      <w:r>
        <w:t>&gt; tag to specify the starting point of numbering you need. Following are the possible options −</w:t>
      </w:r>
    </w:p>
    <w:p w:rsidR="00D40956" w:rsidRDefault="00D40956" w:rsidP="00D40956">
      <w:pPr>
        <w:pStyle w:val="HTMLPreformatted"/>
      </w:pPr>
      <w:r>
        <w:t>&lt;</w:t>
      </w:r>
      <w:proofErr w:type="spellStart"/>
      <w:r>
        <w:t>ol</w:t>
      </w:r>
      <w:proofErr w:type="spellEnd"/>
      <w:r>
        <w:t xml:space="preserve"> type = "1" start = "4"&gt;    - Numerals starts with 4.</w:t>
      </w:r>
    </w:p>
    <w:p w:rsidR="00D40956" w:rsidRDefault="00D40956" w:rsidP="00D40956">
      <w:pPr>
        <w:pStyle w:val="HTMLPreformatted"/>
      </w:pPr>
      <w:r>
        <w:t>&lt;</w:t>
      </w:r>
      <w:proofErr w:type="spellStart"/>
      <w:r>
        <w:t>ol</w:t>
      </w:r>
      <w:proofErr w:type="spellEnd"/>
      <w:r>
        <w:t xml:space="preserve"> type = "I" start = "4"&gt;    - Numerals starts with IV.</w:t>
      </w:r>
    </w:p>
    <w:p w:rsidR="00D40956" w:rsidRDefault="00D40956" w:rsidP="00D40956">
      <w:pPr>
        <w:pStyle w:val="HTMLPreformatted"/>
      </w:pPr>
      <w:r>
        <w:t>&lt;</w:t>
      </w:r>
      <w:proofErr w:type="spellStart"/>
      <w:r>
        <w:t>ol</w:t>
      </w:r>
      <w:proofErr w:type="spellEnd"/>
      <w:r>
        <w:t xml:space="preserve"> type = "</w:t>
      </w:r>
      <w:proofErr w:type="spellStart"/>
      <w:r>
        <w:t>i</w:t>
      </w:r>
      <w:proofErr w:type="spellEnd"/>
      <w:r>
        <w:t xml:space="preserve">" start = "4"&gt;    - Numerals starts with </w:t>
      </w:r>
      <w:proofErr w:type="gramStart"/>
      <w:r>
        <w:t>iv</w:t>
      </w:r>
      <w:proofErr w:type="gramEnd"/>
      <w:r>
        <w:t>.</w:t>
      </w:r>
    </w:p>
    <w:p w:rsidR="00D40956" w:rsidRDefault="00D40956" w:rsidP="00D40956">
      <w:pPr>
        <w:pStyle w:val="HTMLPreformatted"/>
      </w:pPr>
      <w:r>
        <w:t>&lt;</w:t>
      </w:r>
      <w:proofErr w:type="spellStart"/>
      <w:r>
        <w:t>ol</w:t>
      </w:r>
      <w:proofErr w:type="spellEnd"/>
      <w:r>
        <w:t xml:space="preserve"> type = "a" start = "4"&gt;    - Letters starts with d.</w:t>
      </w:r>
    </w:p>
    <w:p w:rsidR="00D40956" w:rsidRDefault="00D40956" w:rsidP="00D40956">
      <w:pPr>
        <w:pStyle w:val="HTMLPreformatted"/>
      </w:pPr>
      <w:r>
        <w:t>&lt;</w:t>
      </w:r>
      <w:proofErr w:type="spellStart"/>
      <w:r>
        <w:t>ol</w:t>
      </w:r>
      <w:proofErr w:type="spellEnd"/>
      <w:r>
        <w:t xml:space="preserve"> type = "A" start = "4"&gt;    - Letters starts with D.</w:t>
      </w:r>
    </w:p>
    <w:p w:rsidR="00D40956" w:rsidRDefault="00D40956" w:rsidP="00D40956">
      <w:pPr>
        <w:pStyle w:val="Heading3"/>
      </w:pPr>
      <w:r>
        <w:t>Example</w:t>
      </w:r>
    </w:p>
    <w:p w:rsidR="00D40956" w:rsidRDefault="00D40956" w:rsidP="00D40956">
      <w:pPr>
        <w:pStyle w:val="NormalWeb"/>
      </w:pPr>
      <w:r>
        <w:t>Following is an example where we used &lt;</w:t>
      </w:r>
      <w:proofErr w:type="spellStart"/>
      <w:r>
        <w:t>ol</w:t>
      </w:r>
      <w:proofErr w:type="spellEnd"/>
      <w:r>
        <w:t xml:space="preserve"> type = "</w:t>
      </w:r>
      <w:proofErr w:type="spellStart"/>
      <w:r>
        <w:t>i</w:t>
      </w:r>
      <w:proofErr w:type="spellEnd"/>
      <w:r>
        <w:t>" start = "4" &gt;</w:t>
      </w:r>
    </w:p>
    <w:p w:rsidR="00D40956" w:rsidRDefault="00E70855" w:rsidP="00D40956">
      <w:hyperlink r:id="rId56"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Ordered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 xml:space="preserve"> type = "</w:t>
      </w:r>
      <w:proofErr w:type="spellStart"/>
      <w:r w:rsidRPr="007C7A70">
        <w:rPr>
          <w:highlight w:val="cyan"/>
        </w:rPr>
        <w:t>i</w:t>
      </w:r>
      <w:proofErr w:type="spellEnd"/>
      <w:r w:rsidRPr="007C7A70">
        <w:rPr>
          <w:highlight w:val="cyan"/>
        </w:rPr>
        <w:t>" start = "4"&gt;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Beetroot&lt;/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Ginger&lt;/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Potato&lt;/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li</w:t>
      </w:r>
      <w:proofErr w:type="spellEnd"/>
      <w:r w:rsidRPr="007C7A70">
        <w:rPr>
          <w:highlight w:val="cyan"/>
        </w:rPr>
        <w:t>&gt;</w:t>
      </w:r>
      <w:proofErr w:type="gramEnd"/>
      <w:r w:rsidRPr="007C7A70">
        <w:rPr>
          <w:highlight w:val="cyan"/>
        </w:rPr>
        <w:t>Radish&lt;/</w:t>
      </w:r>
      <w:proofErr w:type="spellStart"/>
      <w:r w:rsidRPr="007C7A70">
        <w:rPr>
          <w:highlight w:val="cyan"/>
        </w:rPr>
        <w:t>li</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r w:rsidRPr="007C7A70">
        <w:rPr>
          <w:highlight w:val="cyan"/>
        </w:rPr>
        <w:t>ol</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800EBD">
        <w:t>–</w:t>
      </w:r>
    </w:p>
    <w:p w:rsidR="00800EBD" w:rsidRPr="00800EBD" w:rsidRDefault="00800EBD" w:rsidP="00800E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Beetroot</w:t>
      </w:r>
    </w:p>
    <w:p w:rsidR="00800EBD" w:rsidRPr="00800EBD" w:rsidRDefault="00800EBD" w:rsidP="00800E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Ginger</w:t>
      </w:r>
    </w:p>
    <w:p w:rsidR="00800EBD" w:rsidRPr="00800EBD" w:rsidRDefault="00800EBD" w:rsidP="00800E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Potato</w:t>
      </w:r>
    </w:p>
    <w:p w:rsidR="00800EBD" w:rsidRPr="00800EBD" w:rsidRDefault="00800EBD" w:rsidP="00800E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Radish</w:t>
      </w:r>
    </w:p>
    <w:p w:rsidR="00D40956" w:rsidRDefault="00D40956" w:rsidP="00D40956">
      <w:pPr>
        <w:pStyle w:val="Heading2"/>
      </w:pPr>
      <w:r>
        <w:t>HTML Definition Lists</w:t>
      </w:r>
    </w:p>
    <w:p w:rsidR="00D40956" w:rsidRDefault="00D40956" w:rsidP="00D40956">
      <w:pPr>
        <w:pStyle w:val="NormalWeb"/>
      </w:pPr>
      <w:r>
        <w:t xml:space="preserve">HTML and XHTML supports a list style which is called </w:t>
      </w:r>
      <w:r>
        <w:rPr>
          <w:b/>
          <w:bCs/>
        </w:rPr>
        <w:t>definition lists</w:t>
      </w:r>
      <w:r>
        <w:t xml:space="preserve"> where entries are listed like in a dictionary or encyclopedia. The definition list is the ideal way to present a glossary, list of terms, or other name/value list.</w:t>
      </w:r>
    </w:p>
    <w:p w:rsidR="00D40956" w:rsidRDefault="00D40956" w:rsidP="00D40956">
      <w:pPr>
        <w:pStyle w:val="NormalWeb"/>
      </w:pPr>
      <w:r>
        <w:t>Definition List makes use of following three tags.</w:t>
      </w:r>
    </w:p>
    <w:p w:rsidR="00D40956" w:rsidRDefault="00D40956" w:rsidP="00D40956">
      <w:pPr>
        <w:numPr>
          <w:ilvl w:val="0"/>
          <w:numId w:val="14"/>
        </w:numPr>
        <w:spacing w:before="100" w:beforeAutospacing="1" w:after="100" w:afterAutospacing="1" w:line="240" w:lineRule="auto"/>
      </w:pPr>
      <w:r>
        <w:t>&lt;dl&gt; − Defines the start of the list</w:t>
      </w:r>
    </w:p>
    <w:p w:rsidR="00D40956" w:rsidRDefault="00D40956" w:rsidP="00D40956">
      <w:pPr>
        <w:numPr>
          <w:ilvl w:val="0"/>
          <w:numId w:val="14"/>
        </w:numPr>
        <w:spacing w:before="100" w:beforeAutospacing="1" w:after="100" w:afterAutospacing="1" w:line="240" w:lineRule="auto"/>
      </w:pPr>
      <w:r>
        <w:t>&lt;</w:t>
      </w:r>
      <w:proofErr w:type="spellStart"/>
      <w:r>
        <w:t>dt</w:t>
      </w:r>
      <w:proofErr w:type="spellEnd"/>
      <w:r>
        <w:t>&gt; − A term</w:t>
      </w:r>
    </w:p>
    <w:p w:rsidR="00D40956" w:rsidRDefault="00D40956" w:rsidP="00D40956">
      <w:pPr>
        <w:numPr>
          <w:ilvl w:val="0"/>
          <w:numId w:val="14"/>
        </w:numPr>
        <w:spacing w:before="100" w:beforeAutospacing="1" w:after="100" w:afterAutospacing="1" w:line="240" w:lineRule="auto"/>
      </w:pPr>
      <w:r>
        <w:t>&lt;</w:t>
      </w:r>
      <w:proofErr w:type="spellStart"/>
      <w:r>
        <w:t>dd</w:t>
      </w:r>
      <w:proofErr w:type="spellEnd"/>
      <w:r>
        <w:t>&gt; − Term definition</w:t>
      </w:r>
    </w:p>
    <w:p w:rsidR="00D40956" w:rsidRDefault="00D40956" w:rsidP="00D40956">
      <w:pPr>
        <w:numPr>
          <w:ilvl w:val="0"/>
          <w:numId w:val="14"/>
        </w:numPr>
        <w:spacing w:before="100" w:beforeAutospacing="1" w:after="100" w:afterAutospacing="1" w:line="240" w:lineRule="auto"/>
      </w:pPr>
      <w:r>
        <w:t>&lt;/dl&gt; − Defines the end of the list</w:t>
      </w:r>
    </w:p>
    <w:p w:rsidR="00D40956" w:rsidRDefault="00D40956" w:rsidP="00D40956">
      <w:pPr>
        <w:pStyle w:val="Heading3"/>
      </w:pPr>
      <w:r>
        <w:t>Example</w:t>
      </w:r>
    </w:p>
    <w:p w:rsidR="00D40956" w:rsidRDefault="00E70855" w:rsidP="00D40956">
      <w:hyperlink r:id="rId57" w:tgtFrame="_blank" w:history="1">
        <w:r w:rsidR="00D40956">
          <w:rPr>
            <w:rStyle w:val="Hyperlink"/>
          </w:rPr>
          <w:t>Live Demo</w:t>
        </w:r>
      </w:hyperlink>
      <w:r w:rsidR="00D40956">
        <w:t xml:space="preserve"> </w:t>
      </w:r>
    </w:p>
    <w:p w:rsidR="00D40956" w:rsidRPr="007C7A70" w:rsidRDefault="00D40956" w:rsidP="00D40956">
      <w:pPr>
        <w:pStyle w:val="HTMLPreformatted"/>
        <w:rPr>
          <w:highlight w:val="cyan"/>
        </w:rPr>
      </w:pPr>
      <w:proofErr w:type="gramStart"/>
      <w:r w:rsidRPr="007C7A70">
        <w:rPr>
          <w:highlight w:val="cyan"/>
        </w:rPr>
        <w:t>&lt;!DOCTYPE</w:t>
      </w:r>
      <w:proofErr w:type="gramEnd"/>
      <w:r w:rsidRPr="007C7A70">
        <w:rPr>
          <w:highlight w:val="cyan"/>
        </w:rPr>
        <w:t xml:space="preserve"> html&gt;</w:t>
      </w:r>
    </w:p>
    <w:p w:rsidR="00D40956" w:rsidRPr="007C7A70" w:rsidRDefault="00D40956" w:rsidP="00D40956">
      <w:pPr>
        <w:pStyle w:val="HTMLPreformatted"/>
        <w:rPr>
          <w:highlight w:val="cyan"/>
        </w:rPr>
      </w:pPr>
      <w:r w:rsidRPr="007C7A70">
        <w:rPr>
          <w:highlight w:val="cyan"/>
        </w:rPr>
        <w:t>&lt;</w:t>
      </w:r>
      <w:proofErr w:type="gramStart"/>
      <w:r w:rsidRPr="007C7A70">
        <w:rPr>
          <w:highlight w:val="cyan"/>
        </w:rPr>
        <w:t>html</w:t>
      </w:r>
      <w:proofErr w:type="gramEnd"/>
      <w:r w:rsidRPr="007C7A70">
        <w:rPr>
          <w:highlight w:val="cyan"/>
        </w:rPr>
        <w:t>&gt;</w:t>
      </w:r>
    </w:p>
    <w:p w:rsidR="00D40956" w:rsidRPr="007C7A70" w:rsidRDefault="00D40956" w:rsidP="00D40956">
      <w:pPr>
        <w:pStyle w:val="HTMLPreformatted"/>
        <w:rPr>
          <w:highlight w:val="cyan"/>
        </w:rPr>
      </w:pP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head</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title&gt;</w:t>
      </w:r>
      <w:proofErr w:type="gramEnd"/>
      <w:r w:rsidRPr="007C7A70">
        <w:rPr>
          <w:highlight w:val="cyan"/>
        </w:rPr>
        <w:t>HTML Definition List&lt;/title&gt;</w:t>
      </w:r>
    </w:p>
    <w:p w:rsidR="00D40956" w:rsidRPr="007C7A70" w:rsidRDefault="00D40956" w:rsidP="00D40956">
      <w:pPr>
        <w:pStyle w:val="HTMLPreformatted"/>
        <w:rPr>
          <w:highlight w:val="cyan"/>
        </w:rPr>
      </w:pPr>
      <w:r w:rsidRPr="007C7A70">
        <w:rPr>
          <w:highlight w:val="cyan"/>
        </w:rPr>
        <w:t xml:space="preserve">   &lt;/head&gt;</w:t>
      </w:r>
    </w:p>
    <w:p w:rsidR="00D40956" w:rsidRPr="007C7A70" w:rsidRDefault="00D40956" w:rsidP="00D40956">
      <w:pPr>
        <w:pStyle w:val="HTMLPreformatted"/>
        <w:rPr>
          <w:highlight w:val="cyan"/>
        </w:rPr>
      </w:pPr>
      <w:r w:rsidRPr="007C7A70">
        <w:rPr>
          <w:highlight w:val="cyan"/>
        </w:rPr>
        <w:tab/>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body</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gramStart"/>
      <w:r w:rsidRPr="007C7A70">
        <w:rPr>
          <w:highlight w:val="cyan"/>
        </w:rPr>
        <w:t>dl</w:t>
      </w:r>
      <w:proofErr w:type="gram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dt</w:t>
      </w:r>
      <w:proofErr w:type="spellEnd"/>
      <w:proofErr w:type="gramEnd"/>
      <w:r w:rsidRPr="007C7A70">
        <w:rPr>
          <w:highlight w:val="cyan"/>
        </w:rPr>
        <w:t>&gt;&lt;b&gt;HTML&lt;/b&gt;&lt;/</w:t>
      </w:r>
      <w:proofErr w:type="spellStart"/>
      <w:r w:rsidRPr="007C7A70">
        <w:rPr>
          <w:highlight w:val="cyan"/>
        </w:rPr>
        <w:t>dt</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dd</w:t>
      </w:r>
      <w:proofErr w:type="spellEnd"/>
      <w:r w:rsidRPr="007C7A70">
        <w:rPr>
          <w:highlight w:val="cyan"/>
        </w:rPr>
        <w:t>&gt;</w:t>
      </w:r>
      <w:proofErr w:type="gramEnd"/>
      <w:r w:rsidRPr="007C7A70">
        <w:rPr>
          <w:highlight w:val="cyan"/>
        </w:rPr>
        <w:t>This stands for Hyper Text Markup Language&lt;/</w:t>
      </w:r>
      <w:proofErr w:type="spellStart"/>
      <w:r w:rsidRPr="007C7A70">
        <w:rPr>
          <w:highlight w:val="cyan"/>
        </w:rPr>
        <w:t>dd</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dt</w:t>
      </w:r>
      <w:proofErr w:type="spellEnd"/>
      <w:proofErr w:type="gramEnd"/>
      <w:r w:rsidRPr="007C7A70">
        <w:rPr>
          <w:highlight w:val="cyan"/>
        </w:rPr>
        <w:t>&gt;&lt;b&gt;HTTP&lt;/b&gt;&lt;/</w:t>
      </w:r>
      <w:proofErr w:type="spellStart"/>
      <w:r w:rsidRPr="007C7A70">
        <w:rPr>
          <w:highlight w:val="cyan"/>
        </w:rPr>
        <w:t>dt</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w:t>
      </w:r>
      <w:proofErr w:type="spellStart"/>
      <w:proofErr w:type="gramStart"/>
      <w:r w:rsidRPr="007C7A70">
        <w:rPr>
          <w:highlight w:val="cyan"/>
        </w:rPr>
        <w:t>dd</w:t>
      </w:r>
      <w:proofErr w:type="spellEnd"/>
      <w:r w:rsidRPr="007C7A70">
        <w:rPr>
          <w:highlight w:val="cyan"/>
        </w:rPr>
        <w:t>&gt;</w:t>
      </w:r>
      <w:proofErr w:type="gramEnd"/>
      <w:r w:rsidRPr="007C7A70">
        <w:rPr>
          <w:highlight w:val="cyan"/>
        </w:rPr>
        <w:t>This stands for Hyper Text Transfer Protocol&lt;/</w:t>
      </w:r>
      <w:proofErr w:type="spellStart"/>
      <w:r w:rsidRPr="007C7A70">
        <w:rPr>
          <w:highlight w:val="cyan"/>
        </w:rPr>
        <w:t>dd</w:t>
      </w:r>
      <w:proofErr w:type="spellEnd"/>
      <w:r w:rsidRPr="007C7A70">
        <w:rPr>
          <w:highlight w:val="cyan"/>
        </w:rPr>
        <w:t>&gt;</w:t>
      </w:r>
    </w:p>
    <w:p w:rsidR="00D40956" w:rsidRPr="007C7A70" w:rsidRDefault="00D40956" w:rsidP="00D40956">
      <w:pPr>
        <w:pStyle w:val="HTMLPreformatted"/>
        <w:rPr>
          <w:highlight w:val="cyan"/>
        </w:rPr>
      </w:pPr>
      <w:r w:rsidRPr="007C7A70">
        <w:rPr>
          <w:highlight w:val="cyan"/>
        </w:rPr>
        <w:t xml:space="preserve">      &lt;/dl&gt;</w:t>
      </w:r>
    </w:p>
    <w:p w:rsidR="00D40956" w:rsidRPr="007C7A70" w:rsidRDefault="00D40956" w:rsidP="00D40956">
      <w:pPr>
        <w:pStyle w:val="HTMLPreformatted"/>
        <w:rPr>
          <w:highlight w:val="cyan"/>
        </w:rPr>
      </w:pPr>
      <w:r w:rsidRPr="007C7A70">
        <w:rPr>
          <w:highlight w:val="cyan"/>
        </w:rPr>
        <w:lastRenderedPageBreak/>
        <w:t xml:space="preserve">   &lt;/body&gt;</w:t>
      </w:r>
    </w:p>
    <w:p w:rsidR="00D40956" w:rsidRPr="007C7A70" w:rsidRDefault="00D40956" w:rsidP="00D40956">
      <w:pPr>
        <w:pStyle w:val="HTMLPreformatted"/>
        <w:rPr>
          <w:highlight w:val="cyan"/>
        </w:rPr>
      </w:pPr>
      <w:r w:rsidRPr="007C7A70">
        <w:rPr>
          <w:highlight w:val="cyan"/>
        </w:rPr>
        <w:tab/>
      </w:r>
    </w:p>
    <w:p w:rsidR="00D40956" w:rsidRDefault="00D40956" w:rsidP="00D40956">
      <w:pPr>
        <w:pStyle w:val="HTMLPreformatted"/>
      </w:pPr>
      <w:r w:rsidRPr="007C7A70">
        <w:rPr>
          <w:highlight w:val="cyan"/>
        </w:rPr>
        <w:t>&lt;/html&gt;</w:t>
      </w:r>
    </w:p>
    <w:p w:rsidR="00D40956" w:rsidRDefault="00D40956" w:rsidP="00D40956">
      <w:pPr>
        <w:pStyle w:val="NormalWeb"/>
      </w:pPr>
      <w:r>
        <w:t xml:space="preserve">This will produce the following result </w:t>
      </w:r>
      <w:r w:rsidR="00800EBD">
        <w:t>–</w:t>
      </w:r>
    </w:p>
    <w:p w:rsidR="00800EBD" w:rsidRPr="00800EBD" w:rsidRDefault="00800EBD" w:rsidP="00800EBD">
      <w:pPr>
        <w:spacing w:after="0"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b/>
          <w:bCs/>
          <w:sz w:val="24"/>
          <w:szCs w:val="24"/>
        </w:rPr>
        <w:t>HTML</w:t>
      </w:r>
    </w:p>
    <w:p w:rsidR="00800EBD" w:rsidRPr="00800EBD" w:rsidRDefault="00800EBD" w:rsidP="00800EBD">
      <w:pPr>
        <w:spacing w:after="0" w:line="240" w:lineRule="auto"/>
        <w:ind w:left="720"/>
        <w:rPr>
          <w:rFonts w:ascii="Times New Roman" w:eastAsia="Times New Roman" w:hAnsi="Times New Roman" w:cs="Times New Roman"/>
          <w:sz w:val="24"/>
          <w:szCs w:val="24"/>
        </w:rPr>
      </w:pPr>
      <w:r w:rsidRPr="00800EBD">
        <w:rPr>
          <w:rFonts w:ascii="Times New Roman" w:eastAsia="Times New Roman" w:hAnsi="Times New Roman" w:cs="Times New Roman"/>
          <w:sz w:val="24"/>
          <w:szCs w:val="24"/>
        </w:rPr>
        <w:t>This stands for Hyper Text Markup Language</w:t>
      </w:r>
    </w:p>
    <w:p w:rsidR="00800EBD" w:rsidRPr="00800EBD" w:rsidRDefault="00800EBD" w:rsidP="00800EBD">
      <w:pPr>
        <w:spacing w:after="0" w:line="240" w:lineRule="auto"/>
        <w:rPr>
          <w:rFonts w:ascii="Times New Roman" w:eastAsia="Times New Roman" w:hAnsi="Times New Roman" w:cs="Times New Roman"/>
          <w:sz w:val="24"/>
          <w:szCs w:val="24"/>
        </w:rPr>
      </w:pPr>
      <w:r w:rsidRPr="00800EBD">
        <w:rPr>
          <w:rFonts w:ascii="Times New Roman" w:eastAsia="Times New Roman" w:hAnsi="Times New Roman" w:cs="Times New Roman"/>
          <w:b/>
          <w:bCs/>
          <w:sz w:val="24"/>
          <w:szCs w:val="24"/>
        </w:rPr>
        <w:t>HTTP</w:t>
      </w:r>
    </w:p>
    <w:p w:rsidR="00866B36" w:rsidRDefault="00800EBD" w:rsidP="00800EBD">
      <w:pPr>
        <w:spacing w:after="0" w:line="240" w:lineRule="auto"/>
        <w:ind w:left="720"/>
      </w:pPr>
      <w:r w:rsidRPr="00800EBD">
        <w:rPr>
          <w:rFonts w:ascii="Times New Roman" w:eastAsia="Times New Roman" w:hAnsi="Times New Roman" w:cs="Times New Roman"/>
          <w:sz w:val="24"/>
          <w:szCs w:val="24"/>
        </w:rPr>
        <w:t>This stands for Hyper Text Transfer Protocol</w:t>
      </w:r>
    </w:p>
    <w:sectPr w:rsidR="00866B36" w:rsidSect="00F2461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97"/>
    <w:multiLevelType w:val="multilevel"/>
    <w:tmpl w:val="5218F3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EE050AE"/>
    <w:multiLevelType w:val="multilevel"/>
    <w:tmpl w:val="B8F8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F0F1B"/>
    <w:multiLevelType w:val="multilevel"/>
    <w:tmpl w:val="4A3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E1A10"/>
    <w:multiLevelType w:val="multilevel"/>
    <w:tmpl w:val="20C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22977"/>
    <w:multiLevelType w:val="multilevel"/>
    <w:tmpl w:val="E386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35AA2"/>
    <w:multiLevelType w:val="multilevel"/>
    <w:tmpl w:val="718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175F7"/>
    <w:multiLevelType w:val="multilevel"/>
    <w:tmpl w:val="C6F09A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1B3D5F"/>
    <w:multiLevelType w:val="multilevel"/>
    <w:tmpl w:val="2C88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B55E8"/>
    <w:multiLevelType w:val="multilevel"/>
    <w:tmpl w:val="EA86B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62E3FED"/>
    <w:multiLevelType w:val="multilevel"/>
    <w:tmpl w:val="661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0E1C39"/>
    <w:multiLevelType w:val="multilevel"/>
    <w:tmpl w:val="BF48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3B0AAB"/>
    <w:multiLevelType w:val="multilevel"/>
    <w:tmpl w:val="D97264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4BA70F07"/>
    <w:multiLevelType w:val="multilevel"/>
    <w:tmpl w:val="7B26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43044"/>
    <w:multiLevelType w:val="multilevel"/>
    <w:tmpl w:val="C026F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F80166F"/>
    <w:multiLevelType w:val="multilevel"/>
    <w:tmpl w:val="AE56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6E365A"/>
    <w:multiLevelType w:val="multilevel"/>
    <w:tmpl w:val="A08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D184F"/>
    <w:multiLevelType w:val="multilevel"/>
    <w:tmpl w:val="7B60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CF7D6D"/>
    <w:multiLevelType w:val="multilevel"/>
    <w:tmpl w:val="1848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54240"/>
    <w:multiLevelType w:val="multilevel"/>
    <w:tmpl w:val="830A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D6EA4"/>
    <w:multiLevelType w:val="multilevel"/>
    <w:tmpl w:val="A01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C37A97"/>
    <w:multiLevelType w:val="multilevel"/>
    <w:tmpl w:val="A18C0B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743C7BD1"/>
    <w:multiLevelType w:val="multilevel"/>
    <w:tmpl w:val="848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D6F4E"/>
    <w:multiLevelType w:val="multilevel"/>
    <w:tmpl w:val="B02A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570F9"/>
    <w:multiLevelType w:val="multilevel"/>
    <w:tmpl w:val="AFE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F7ED7"/>
    <w:multiLevelType w:val="multilevel"/>
    <w:tmpl w:val="950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FA6500"/>
    <w:multiLevelType w:val="multilevel"/>
    <w:tmpl w:val="007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7"/>
  </w:num>
  <w:num w:numId="3">
    <w:abstractNumId w:val="24"/>
  </w:num>
  <w:num w:numId="4">
    <w:abstractNumId w:val="21"/>
  </w:num>
  <w:num w:numId="5">
    <w:abstractNumId w:val="16"/>
  </w:num>
  <w:num w:numId="6">
    <w:abstractNumId w:val="12"/>
  </w:num>
  <w:num w:numId="7">
    <w:abstractNumId w:val="7"/>
  </w:num>
  <w:num w:numId="8">
    <w:abstractNumId w:val="5"/>
  </w:num>
  <w:num w:numId="9">
    <w:abstractNumId w:val="18"/>
  </w:num>
  <w:num w:numId="10">
    <w:abstractNumId w:val="15"/>
  </w:num>
  <w:num w:numId="11">
    <w:abstractNumId w:val="19"/>
  </w:num>
  <w:num w:numId="12">
    <w:abstractNumId w:val="4"/>
  </w:num>
  <w:num w:numId="13">
    <w:abstractNumId w:val="2"/>
  </w:num>
  <w:num w:numId="14">
    <w:abstractNumId w:val="10"/>
  </w:num>
  <w:num w:numId="15">
    <w:abstractNumId w:val="9"/>
  </w:num>
  <w:num w:numId="16">
    <w:abstractNumId w:val="23"/>
  </w:num>
  <w:num w:numId="17">
    <w:abstractNumId w:val="1"/>
  </w:num>
  <w:num w:numId="18">
    <w:abstractNumId w:val="25"/>
  </w:num>
  <w:num w:numId="19">
    <w:abstractNumId w:val="13"/>
  </w:num>
  <w:num w:numId="20">
    <w:abstractNumId w:val="14"/>
  </w:num>
  <w:num w:numId="21">
    <w:abstractNumId w:val="22"/>
  </w:num>
  <w:num w:numId="22">
    <w:abstractNumId w:val="20"/>
  </w:num>
  <w:num w:numId="23">
    <w:abstractNumId w:val="6"/>
  </w:num>
  <w:num w:numId="24">
    <w:abstractNumId w:val="11"/>
  </w:num>
  <w:num w:numId="25">
    <w:abstractNumId w:val="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24613"/>
    <w:rsid w:val="00070FFC"/>
    <w:rsid w:val="003F0A34"/>
    <w:rsid w:val="005146A4"/>
    <w:rsid w:val="005D4230"/>
    <w:rsid w:val="00625E1C"/>
    <w:rsid w:val="007C7A70"/>
    <w:rsid w:val="00800EBD"/>
    <w:rsid w:val="00866B36"/>
    <w:rsid w:val="008C1FC2"/>
    <w:rsid w:val="009A5B17"/>
    <w:rsid w:val="00C7734A"/>
    <w:rsid w:val="00C86AF8"/>
    <w:rsid w:val="00CB754B"/>
    <w:rsid w:val="00D40956"/>
    <w:rsid w:val="00D91A05"/>
    <w:rsid w:val="00E4085C"/>
    <w:rsid w:val="00E70855"/>
    <w:rsid w:val="00F24613"/>
    <w:rsid w:val="00F3167D"/>
    <w:rsid w:val="00FB6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4B"/>
  </w:style>
  <w:style w:type="paragraph" w:styleId="Heading1">
    <w:name w:val="heading 1"/>
    <w:basedOn w:val="Normal"/>
    <w:next w:val="Normal"/>
    <w:link w:val="Heading1Char"/>
    <w:uiPriority w:val="9"/>
    <w:qFormat/>
    <w:rsid w:val="008C1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246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2461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408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613"/>
    <w:rPr>
      <w:rFonts w:ascii="Times New Roman" w:eastAsia="Times New Roman" w:hAnsi="Times New Roman" w:cs="Times New Roman"/>
      <w:b/>
      <w:bCs/>
      <w:sz w:val="36"/>
      <w:szCs w:val="36"/>
    </w:rPr>
  </w:style>
  <w:style w:type="paragraph" w:styleId="NormalWeb">
    <w:name w:val="Normal (Web)"/>
    <w:basedOn w:val="Normal"/>
    <w:uiPriority w:val="99"/>
    <w:unhideWhenUsed/>
    <w:rsid w:val="00F246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613"/>
    <w:rPr>
      <w:color w:val="0000FF"/>
      <w:u w:val="single"/>
    </w:rPr>
  </w:style>
  <w:style w:type="paragraph" w:styleId="HTMLPreformatted">
    <w:name w:val="HTML Preformatted"/>
    <w:basedOn w:val="Normal"/>
    <w:link w:val="HTMLPreformattedChar"/>
    <w:uiPriority w:val="99"/>
    <w:semiHidden/>
    <w:unhideWhenUsed/>
    <w:rsid w:val="00F24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4613"/>
    <w:rPr>
      <w:rFonts w:ascii="Courier New" w:eastAsia="Times New Roman" w:hAnsi="Courier New" w:cs="Courier New"/>
      <w:sz w:val="20"/>
      <w:szCs w:val="20"/>
    </w:rPr>
  </w:style>
  <w:style w:type="character" w:customStyle="1" w:styleId="dec">
    <w:name w:val="dec"/>
    <w:basedOn w:val="DefaultParagraphFont"/>
    <w:rsid w:val="00F24613"/>
  </w:style>
  <w:style w:type="character" w:customStyle="1" w:styleId="pln">
    <w:name w:val="pln"/>
    <w:basedOn w:val="DefaultParagraphFont"/>
    <w:rsid w:val="00F24613"/>
  </w:style>
  <w:style w:type="character" w:customStyle="1" w:styleId="tag">
    <w:name w:val="tag"/>
    <w:basedOn w:val="DefaultParagraphFont"/>
    <w:rsid w:val="00F24613"/>
  </w:style>
  <w:style w:type="character" w:customStyle="1" w:styleId="Heading3Char">
    <w:name w:val="Heading 3 Char"/>
    <w:basedOn w:val="DefaultParagraphFont"/>
    <w:link w:val="Heading3"/>
    <w:uiPriority w:val="9"/>
    <w:semiHidden/>
    <w:rsid w:val="00F2461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2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13"/>
    <w:rPr>
      <w:rFonts w:ascii="Tahoma" w:hAnsi="Tahoma" w:cs="Tahoma"/>
      <w:sz w:val="16"/>
      <w:szCs w:val="16"/>
    </w:rPr>
  </w:style>
  <w:style w:type="character" w:customStyle="1" w:styleId="Heading1Char">
    <w:name w:val="Heading 1 Char"/>
    <w:basedOn w:val="DefaultParagraphFont"/>
    <w:link w:val="Heading1"/>
    <w:uiPriority w:val="9"/>
    <w:rsid w:val="008C1FC2"/>
    <w:rPr>
      <w:rFonts w:asciiTheme="majorHAnsi" w:eastAsiaTheme="majorEastAsia" w:hAnsiTheme="majorHAnsi" w:cstheme="majorBidi"/>
      <w:b/>
      <w:bCs/>
      <w:color w:val="365F91" w:themeColor="accent1" w:themeShade="BF"/>
      <w:sz w:val="28"/>
      <w:szCs w:val="28"/>
    </w:rPr>
  </w:style>
  <w:style w:type="character" w:customStyle="1" w:styleId="atn">
    <w:name w:val="atn"/>
    <w:basedOn w:val="DefaultParagraphFont"/>
    <w:rsid w:val="00866B36"/>
  </w:style>
  <w:style w:type="character" w:customStyle="1" w:styleId="pun">
    <w:name w:val="pun"/>
    <w:basedOn w:val="DefaultParagraphFont"/>
    <w:rsid w:val="00866B36"/>
  </w:style>
  <w:style w:type="character" w:customStyle="1" w:styleId="atv">
    <w:name w:val="atv"/>
    <w:basedOn w:val="DefaultParagraphFont"/>
    <w:rsid w:val="00866B36"/>
  </w:style>
  <w:style w:type="character" w:styleId="HTMLTypewriter">
    <w:name w:val="HTML Typewriter"/>
    <w:basedOn w:val="DefaultParagraphFont"/>
    <w:uiPriority w:val="99"/>
    <w:semiHidden/>
    <w:unhideWhenUsed/>
    <w:rsid w:val="00E4085C"/>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E4085C"/>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0649139">
      <w:bodyDiv w:val="1"/>
      <w:marLeft w:val="0"/>
      <w:marRight w:val="0"/>
      <w:marTop w:val="0"/>
      <w:marBottom w:val="0"/>
      <w:divBdr>
        <w:top w:val="none" w:sz="0" w:space="0" w:color="auto"/>
        <w:left w:val="none" w:sz="0" w:space="0" w:color="auto"/>
        <w:bottom w:val="none" w:sz="0" w:space="0" w:color="auto"/>
        <w:right w:val="none" w:sz="0" w:space="0" w:color="auto"/>
      </w:divBdr>
    </w:div>
    <w:div w:id="17436441">
      <w:bodyDiv w:val="1"/>
      <w:marLeft w:val="0"/>
      <w:marRight w:val="0"/>
      <w:marTop w:val="0"/>
      <w:marBottom w:val="0"/>
      <w:divBdr>
        <w:top w:val="none" w:sz="0" w:space="0" w:color="auto"/>
        <w:left w:val="none" w:sz="0" w:space="0" w:color="auto"/>
        <w:bottom w:val="none" w:sz="0" w:space="0" w:color="auto"/>
        <w:right w:val="none" w:sz="0" w:space="0" w:color="auto"/>
      </w:divBdr>
    </w:div>
    <w:div w:id="112947597">
      <w:bodyDiv w:val="1"/>
      <w:marLeft w:val="0"/>
      <w:marRight w:val="0"/>
      <w:marTop w:val="0"/>
      <w:marBottom w:val="0"/>
      <w:divBdr>
        <w:top w:val="none" w:sz="0" w:space="0" w:color="auto"/>
        <w:left w:val="none" w:sz="0" w:space="0" w:color="auto"/>
        <w:bottom w:val="none" w:sz="0" w:space="0" w:color="auto"/>
        <w:right w:val="none" w:sz="0" w:space="0" w:color="auto"/>
      </w:divBdr>
      <w:divsChild>
        <w:div w:id="324359965">
          <w:marLeft w:val="0"/>
          <w:marRight w:val="0"/>
          <w:marTop w:val="0"/>
          <w:marBottom w:val="0"/>
          <w:divBdr>
            <w:top w:val="none" w:sz="0" w:space="0" w:color="auto"/>
            <w:left w:val="none" w:sz="0" w:space="0" w:color="auto"/>
            <w:bottom w:val="none" w:sz="0" w:space="0" w:color="auto"/>
            <w:right w:val="none" w:sz="0" w:space="0" w:color="auto"/>
          </w:divBdr>
        </w:div>
        <w:div w:id="808787086">
          <w:marLeft w:val="0"/>
          <w:marRight w:val="0"/>
          <w:marTop w:val="0"/>
          <w:marBottom w:val="0"/>
          <w:divBdr>
            <w:top w:val="none" w:sz="0" w:space="0" w:color="auto"/>
            <w:left w:val="none" w:sz="0" w:space="0" w:color="auto"/>
            <w:bottom w:val="none" w:sz="0" w:space="0" w:color="auto"/>
            <w:right w:val="none" w:sz="0" w:space="0" w:color="auto"/>
          </w:divBdr>
          <w:divsChild>
            <w:div w:id="52894983">
              <w:marLeft w:val="0"/>
              <w:marRight w:val="0"/>
              <w:marTop w:val="0"/>
              <w:marBottom w:val="0"/>
              <w:divBdr>
                <w:top w:val="none" w:sz="0" w:space="0" w:color="auto"/>
                <w:left w:val="none" w:sz="0" w:space="0" w:color="auto"/>
                <w:bottom w:val="none" w:sz="0" w:space="0" w:color="auto"/>
                <w:right w:val="none" w:sz="0" w:space="0" w:color="auto"/>
              </w:divBdr>
            </w:div>
            <w:div w:id="4162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9716">
      <w:bodyDiv w:val="1"/>
      <w:marLeft w:val="0"/>
      <w:marRight w:val="0"/>
      <w:marTop w:val="0"/>
      <w:marBottom w:val="0"/>
      <w:divBdr>
        <w:top w:val="none" w:sz="0" w:space="0" w:color="auto"/>
        <w:left w:val="none" w:sz="0" w:space="0" w:color="auto"/>
        <w:bottom w:val="none" w:sz="0" w:space="0" w:color="auto"/>
        <w:right w:val="none" w:sz="0" w:space="0" w:color="auto"/>
      </w:divBdr>
      <w:divsChild>
        <w:div w:id="1763640543">
          <w:marLeft w:val="0"/>
          <w:marRight w:val="0"/>
          <w:marTop w:val="0"/>
          <w:marBottom w:val="0"/>
          <w:divBdr>
            <w:top w:val="none" w:sz="0" w:space="0" w:color="auto"/>
            <w:left w:val="none" w:sz="0" w:space="0" w:color="auto"/>
            <w:bottom w:val="none" w:sz="0" w:space="0" w:color="auto"/>
            <w:right w:val="none" w:sz="0" w:space="0" w:color="auto"/>
          </w:divBdr>
          <w:divsChild>
            <w:div w:id="1053776778">
              <w:marLeft w:val="0"/>
              <w:marRight w:val="0"/>
              <w:marTop w:val="0"/>
              <w:marBottom w:val="0"/>
              <w:divBdr>
                <w:top w:val="none" w:sz="0" w:space="0" w:color="auto"/>
                <w:left w:val="none" w:sz="0" w:space="0" w:color="auto"/>
                <w:bottom w:val="none" w:sz="0" w:space="0" w:color="auto"/>
                <w:right w:val="none" w:sz="0" w:space="0" w:color="auto"/>
              </w:divBdr>
              <w:divsChild>
                <w:div w:id="1634821322">
                  <w:marLeft w:val="0"/>
                  <w:marRight w:val="0"/>
                  <w:marTop w:val="0"/>
                  <w:marBottom w:val="0"/>
                  <w:divBdr>
                    <w:top w:val="none" w:sz="0" w:space="0" w:color="auto"/>
                    <w:left w:val="none" w:sz="0" w:space="0" w:color="auto"/>
                    <w:bottom w:val="none" w:sz="0" w:space="0" w:color="auto"/>
                    <w:right w:val="none" w:sz="0" w:space="0" w:color="auto"/>
                  </w:divBdr>
                  <w:divsChild>
                    <w:div w:id="602808967">
                      <w:marLeft w:val="0"/>
                      <w:marRight w:val="0"/>
                      <w:marTop w:val="0"/>
                      <w:marBottom w:val="0"/>
                      <w:divBdr>
                        <w:top w:val="none" w:sz="0" w:space="0" w:color="auto"/>
                        <w:left w:val="none" w:sz="0" w:space="0" w:color="auto"/>
                        <w:bottom w:val="none" w:sz="0" w:space="0" w:color="auto"/>
                        <w:right w:val="none" w:sz="0" w:space="0" w:color="auto"/>
                      </w:divBdr>
                    </w:div>
                    <w:div w:id="186607464">
                      <w:marLeft w:val="0"/>
                      <w:marRight w:val="0"/>
                      <w:marTop w:val="0"/>
                      <w:marBottom w:val="0"/>
                      <w:divBdr>
                        <w:top w:val="none" w:sz="0" w:space="0" w:color="auto"/>
                        <w:left w:val="none" w:sz="0" w:space="0" w:color="auto"/>
                        <w:bottom w:val="none" w:sz="0" w:space="0" w:color="auto"/>
                        <w:right w:val="none" w:sz="0" w:space="0" w:color="auto"/>
                      </w:divBdr>
                    </w:div>
                    <w:div w:id="383410592">
                      <w:marLeft w:val="0"/>
                      <w:marRight w:val="0"/>
                      <w:marTop w:val="0"/>
                      <w:marBottom w:val="0"/>
                      <w:divBdr>
                        <w:top w:val="none" w:sz="0" w:space="0" w:color="auto"/>
                        <w:left w:val="none" w:sz="0" w:space="0" w:color="auto"/>
                        <w:bottom w:val="none" w:sz="0" w:space="0" w:color="auto"/>
                        <w:right w:val="none" w:sz="0" w:space="0" w:color="auto"/>
                      </w:divBdr>
                    </w:div>
                    <w:div w:id="1914007873">
                      <w:marLeft w:val="0"/>
                      <w:marRight w:val="0"/>
                      <w:marTop w:val="0"/>
                      <w:marBottom w:val="0"/>
                      <w:divBdr>
                        <w:top w:val="none" w:sz="0" w:space="0" w:color="auto"/>
                        <w:left w:val="none" w:sz="0" w:space="0" w:color="auto"/>
                        <w:bottom w:val="none" w:sz="0" w:space="0" w:color="auto"/>
                        <w:right w:val="none" w:sz="0" w:space="0" w:color="auto"/>
                      </w:divBdr>
                    </w:div>
                    <w:div w:id="2091997510">
                      <w:marLeft w:val="0"/>
                      <w:marRight w:val="0"/>
                      <w:marTop w:val="0"/>
                      <w:marBottom w:val="0"/>
                      <w:divBdr>
                        <w:top w:val="none" w:sz="0" w:space="0" w:color="auto"/>
                        <w:left w:val="none" w:sz="0" w:space="0" w:color="auto"/>
                        <w:bottom w:val="none" w:sz="0" w:space="0" w:color="auto"/>
                        <w:right w:val="none" w:sz="0" w:space="0" w:color="auto"/>
                      </w:divBdr>
                    </w:div>
                    <w:div w:id="2130395099">
                      <w:marLeft w:val="0"/>
                      <w:marRight w:val="0"/>
                      <w:marTop w:val="0"/>
                      <w:marBottom w:val="0"/>
                      <w:divBdr>
                        <w:top w:val="none" w:sz="0" w:space="0" w:color="auto"/>
                        <w:left w:val="none" w:sz="0" w:space="0" w:color="auto"/>
                        <w:bottom w:val="none" w:sz="0" w:space="0" w:color="auto"/>
                        <w:right w:val="none" w:sz="0" w:space="0" w:color="auto"/>
                      </w:divBdr>
                      <w:divsChild>
                        <w:div w:id="1768961769">
                          <w:marLeft w:val="0"/>
                          <w:marRight w:val="0"/>
                          <w:marTop w:val="0"/>
                          <w:marBottom w:val="0"/>
                          <w:divBdr>
                            <w:top w:val="none" w:sz="0" w:space="0" w:color="auto"/>
                            <w:left w:val="none" w:sz="0" w:space="0" w:color="auto"/>
                            <w:bottom w:val="none" w:sz="0" w:space="0" w:color="auto"/>
                            <w:right w:val="none" w:sz="0" w:space="0" w:color="auto"/>
                          </w:divBdr>
                        </w:div>
                        <w:div w:id="560679471">
                          <w:marLeft w:val="0"/>
                          <w:marRight w:val="0"/>
                          <w:marTop w:val="0"/>
                          <w:marBottom w:val="0"/>
                          <w:divBdr>
                            <w:top w:val="none" w:sz="0" w:space="0" w:color="auto"/>
                            <w:left w:val="none" w:sz="0" w:space="0" w:color="auto"/>
                            <w:bottom w:val="none" w:sz="0" w:space="0" w:color="auto"/>
                            <w:right w:val="none" w:sz="0" w:space="0" w:color="auto"/>
                          </w:divBdr>
                        </w:div>
                      </w:divsChild>
                    </w:div>
                    <w:div w:id="1339384237">
                      <w:marLeft w:val="0"/>
                      <w:marRight w:val="0"/>
                      <w:marTop w:val="0"/>
                      <w:marBottom w:val="0"/>
                      <w:divBdr>
                        <w:top w:val="none" w:sz="0" w:space="0" w:color="auto"/>
                        <w:left w:val="none" w:sz="0" w:space="0" w:color="auto"/>
                        <w:bottom w:val="none" w:sz="0" w:space="0" w:color="auto"/>
                        <w:right w:val="none" w:sz="0" w:space="0" w:color="auto"/>
                      </w:divBdr>
                      <w:divsChild>
                        <w:div w:id="11525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0064">
                  <w:marLeft w:val="0"/>
                  <w:marRight w:val="0"/>
                  <w:marTop w:val="0"/>
                  <w:marBottom w:val="0"/>
                  <w:divBdr>
                    <w:top w:val="none" w:sz="0" w:space="0" w:color="auto"/>
                    <w:left w:val="none" w:sz="0" w:space="0" w:color="auto"/>
                    <w:bottom w:val="none" w:sz="0" w:space="0" w:color="auto"/>
                    <w:right w:val="none" w:sz="0" w:space="0" w:color="auto"/>
                  </w:divBdr>
                  <w:divsChild>
                    <w:div w:id="682393137">
                      <w:marLeft w:val="0"/>
                      <w:marRight w:val="0"/>
                      <w:marTop w:val="55"/>
                      <w:marBottom w:val="0"/>
                      <w:divBdr>
                        <w:top w:val="none" w:sz="0" w:space="0" w:color="auto"/>
                        <w:left w:val="none" w:sz="0" w:space="0" w:color="auto"/>
                        <w:bottom w:val="none" w:sz="0" w:space="0" w:color="auto"/>
                        <w:right w:val="none" w:sz="0" w:space="0" w:color="auto"/>
                      </w:divBdr>
                      <w:divsChild>
                        <w:div w:id="988482442">
                          <w:marLeft w:val="0"/>
                          <w:marRight w:val="0"/>
                          <w:marTop w:val="0"/>
                          <w:marBottom w:val="0"/>
                          <w:divBdr>
                            <w:top w:val="none" w:sz="0" w:space="0" w:color="auto"/>
                            <w:left w:val="none" w:sz="0" w:space="0" w:color="auto"/>
                            <w:bottom w:val="none" w:sz="0" w:space="0" w:color="auto"/>
                            <w:right w:val="none" w:sz="0" w:space="0" w:color="auto"/>
                          </w:divBdr>
                          <w:divsChild>
                            <w:div w:id="834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5944">
                      <w:marLeft w:val="0"/>
                      <w:marRight w:val="0"/>
                      <w:marTop w:val="177"/>
                      <w:marBottom w:val="166"/>
                      <w:divBdr>
                        <w:top w:val="none" w:sz="0" w:space="0" w:color="auto"/>
                        <w:left w:val="none" w:sz="0" w:space="0" w:color="auto"/>
                        <w:bottom w:val="none" w:sz="0" w:space="0" w:color="auto"/>
                        <w:right w:val="none" w:sz="0" w:space="0" w:color="auto"/>
                      </w:divBdr>
                      <w:divsChild>
                        <w:div w:id="794249615">
                          <w:marLeft w:val="0"/>
                          <w:marRight w:val="0"/>
                          <w:marTop w:val="0"/>
                          <w:marBottom w:val="0"/>
                          <w:divBdr>
                            <w:top w:val="none" w:sz="0" w:space="0" w:color="auto"/>
                            <w:left w:val="none" w:sz="0" w:space="0" w:color="auto"/>
                            <w:bottom w:val="none" w:sz="0" w:space="0" w:color="auto"/>
                            <w:right w:val="none" w:sz="0" w:space="0" w:color="auto"/>
                          </w:divBdr>
                          <w:divsChild>
                            <w:div w:id="9780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424982">
          <w:marLeft w:val="0"/>
          <w:marRight w:val="0"/>
          <w:marTop w:val="0"/>
          <w:marBottom w:val="0"/>
          <w:divBdr>
            <w:top w:val="none" w:sz="0" w:space="0" w:color="auto"/>
            <w:left w:val="none" w:sz="0" w:space="0" w:color="auto"/>
            <w:bottom w:val="none" w:sz="0" w:space="0" w:color="auto"/>
            <w:right w:val="none" w:sz="0" w:space="0" w:color="auto"/>
          </w:divBdr>
          <w:divsChild>
            <w:div w:id="19849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573">
      <w:bodyDiv w:val="1"/>
      <w:marLeft w:val="0"/>
      <w:marRight w:val="0"/>
      <w:marTop w:val="0"/>
      <w:marBottom w:val="0"/>
      <w:divBdr>
        <w:top w:val="none" w:sz="0" w:space="0" w:color="auto"/>
        <w:left w:val="none" w:sz="0" w:space="0" w:color="auto"/>
        <w:bottom w:val="none" w:sz="0" w:space="0" w:color="auto"/>
        <w:right w:val="none" w:sz="0" w:space="0" w:color="auto"/>
      </w:divBdr>
    </w:div>
    <w:div w:id="426266704">
      <w:bodyDiv w:val="1"/>
      <w:marLeft w:val="0"/>
      <w:marRight w:val="0"/>
      <w:marTop w:val="0"/>
      <w:marBottom w:val="0"/>
      <w:divBdr>
        <w:top w:val="none" w:sz="0" w:space="0" w:color="auto"/>
        <w:left w:val="none" w:sz="0" w:space="0" w:color="auto"/>
        <w:bottom w:val="none" w:sz="0" w:space="0" w:color="auto"/>
        <w:right w:val="none" w:sz="0" w:space="0" w:color="auto"/>
      </w:divBdr>
    </w:div>
    <w:div w:id="549927742">
      <w:bodyDiv w:val="1"/>
      <w:marLeft w:val="0"/>
      <w:marRight w:val="0"/>
      <w:marTop w:val="0"/>
      <w:marBottom w:val="0"/>
      <w:divBdr>
        <w:top w:val="none" w:sz="0" w:space="0" w:color="auto"/>
        <w:left w:val="none" w:sz="0" w:space="0" w:color="auto"/>
        <w:bottom w:val="none" w:sz="0" w:space="0" w:color="auto"/>
        <w:right w:val="none" w:sz="0" w:space="0" w:color="auto"/>
      </w:divBdr>
    </w:div>
    <w:div w:id="572860338">
      <w:bodyDiv w:val="1"/>
      <w:marLeft w:val="0"/>
      <w:marRight w:val="0"/>
      <w:marTop w:val="0"/>
      <w:marBottom w:val="0"/>
      <w:divBdr>
        <w:top w:val="none" w:sz="0" w:space="0" w:color="auto"/>
        <w:left w:val="none" w:sz="0" w:space="0" w:color="auto"/>
        <w:bottom w:val="none" w:sz="0" w:space="0" w:color="auto"/>
        <w:right w:val="none" w:sz="0" w:space="0" w:color="auto"/>
      </w:divBdr>
      <w:divsChild>
        <w:div w:id="1841848913">
          <w:marLeft w:val="0"/>
          <w:marRight w:val="0"/>
          <w:marTop w:val="0"/>
          <w:marBottom w:val="0"/>
          <w:divBdr>
            <w:top w:val="none" w:sz="0" w:space="0" w:color="auto"/>
            <w:left w:val="none" w:sz="0" w:space="0" w:color="auto"/>
            <w:bottom w:val="none" w:sz="0" w:space="0" w:color="auto"/>
            <w:right w:val="none" w:sz="0" w:space="0" w:color="auto"/>
          </w:divBdr>
          <w:divsChild>
            <w:div w:id="1516653029">
              <w:marLeft w:val="0"/>
              <w:marRight w:val="0"/>
              <w:marTop w:val="0"/>
              <w:marBottom w:val="0"/>
              <w:divBdr>
                <w:top w:val="none" w:sz="0" w:space="0" w:color="auto"/>
                <w:left w:val="none" w:sz="0" w:space="0" w:color="auto"/>
                <w:bottom w:val="none" w:sz="0" w:space="0" w:color="auto"/>
                <w:right w:val="none" w:sz="0" w:space="0" w:color="auto"/>
              </w:divBdr>
              <w:divsChild>
                <w:div w:id="57751515">
                  <w:marLeft w:val="0"/>
                  <w:marRight w:val="0"/>
                  <w:marTop w:val="0"/>
                  <w:marBottom w:val="0"/>
                  <w:divBdr>
                    <w:top w:val="none" w:sz="0" w:space="0" w:color="auto"/>
                    <w:left w:val="none" w:sz="0" w:space="0" w:color="auto"/>
                    <w:bottom w:val="none" w:sz="0" w:space="0" w:color="auto"/>
                    <w:right w:val="none" w:sz="0" w:space="0" w:color="auto"/>
                  </w:divBdr>
                  <w:divsChild>
                    <w:div w:id="866527990">
                      <w:marLeft w:val="0"/>
                      <w:marRight w:val="0"/>
                      <w:marTop w:val="0"/>
                      <w:marBottom w:val="0"/>
                      <w:divBdr>
                        <w:top w:val="none" w:sz="0" w:space="0" w:color="auto"/>
                        <w:left w:val="none" w:sz="0" w:space="0" w:color="auto"/>
                        <w:bottom w:val="none" w:sz="0" w:space="0" w:color="auto"/>
                        <w:right w:val="none" w:sz="0" w:space="0" w:color="auto"/>
                      </w:divBdr>
                    </w:div>
                    <w:div w:id="689377522">
                      <w:marLeft w:val="0"/>
                      <w:marRight w:val="0"/>
                      <w:marTop w:val="0"/>
                      <w:marBottom w:val="0"/>
                      <w:divBdr>
                        <w:top w:val="none" w:sz="0" w:space="0" w:color="auto"/>
                        <w:left w:val="none" w:sz="0" w:space="0" w:color="auto"/>
                        <w:bottom w:val="none" w:sz="0" w:space="0" w:color="auto"/>
                        <w:right w:val="none" w:sz="0" w:space="0" w:color="auto"/>
                      </w:divBdr>
                    </w:div>
                    <w:div w:id="790588473">
                      <w:marLeft w:val="0"/>
                      <w:marRight w:val="0"/>
                      <w:marTop w:val="0"/>
                      <w:marBottom w:val="0"/>
                      <w:divBdr>
                        <w:top w:val="none" w:sz="0" w:space="0" w:color="auto"/>
                        <w:left w:val="none" w:sz="0" w:space="0" w:color="auto"/>
                        <w:bottom w:val="none" w:sz="0" w:space="0" w:color="auto"/>
                        <w:right w:val="none" w:sz="0" w:space="0" w:color="auto"/>
                      </w:divBdr>
                    </w:div>
                    <w:div w:id="1931086843">
                      <w:marLeft w:val="0"/>
                      <w:marRight w:val="0"/>
                      <w:marTop w:val="0"/>
                      <w:marBottom w:val="0"/>
                      <w:divBdr>
                        <w:top w:val="none" w:sz="0" w:space="0" w:color="auto"/>
                        <w:left w:val="none" w:sz="0" w:space="0" w:color="auto"/>
                        <w:bottom w:val="none" w:sz="0" w:space="0" w:color="auto"/>
                        <w:right w:val="none" w:sz="0" w:space="0" w:color="auto"/>
                      </w:divBdr>
                    </w:div>
                    <w:div w:id="838350487">
                      <w:marLeft w:val="0"/>
                      <w:marRight w:val="0"/>
                      <w:marTop w:val="0"/>
                      <w:marBottom w:val="0"/>
                      <w:divBdr>
                        <w:top w:val="none" w:sz="0" w:space="0" w:color="auto"/>
                        <w:left w:val="none" w:sz="0" w:space="0" w:color="auto"/>
                        <w:bottom w:val="none" w:sz="0" w:space="0" w:color="auto"/>
                        <w:right w:val="none" w:sz="0" w:space="0" w:color="auto"/>
                      </w:divBdr>
                    </w:div>
                    <w:div w:id="1743133987">
                      <w:marLeft w:val="0"/>
                      <w:marRight w:val="0"/>
                      <w:marTop w:val="0"/>
                      <w:marBottom w:val="0"/>
                      <w:divBdr>
                        <w:top w:val="none" w:sz="0" w:space="0" w:color="auto"/>
                        <w:left w:val="none" w:sz="0" w:space="0" w:color="auto"/>
                        <w:bottom w:val="none" w:sz="0" w:space="0" w:color="auto"/>
                        <w:right w:val="none" w:sz="0" w:space="0" w:color="auto"/>
                      </w:divBdr>
                    </w:div>
                    <w:div w:id="1772162656">
                      <w:marLeft w:val="0"/>
                      <w:marRight w:val="0"/>
                      <w:marTop w:val="0"/>
                      <w:marBottom w:val="0"/>
                      <w:divBdr>
                        <w:top w:val="none" w:sz="0" w:space="0" w:color="auto"/>
                        <w:left w:val="none" w:sz="0" w:space="0" w:color="auto"/>
                        <w:bottom w:val="none" w:sz="0" w:space="0" w:color="auto"/>
                        <w:right w:val="none" w:sz="0" w:space="0" w:color="auto"/>
                      </w:divBdr>
                    </w:div>
                    <w:div w:id="1545168506">
                      <w:marLeft w:val="0"/>
                      <w:marRight w:val="0"/>
                      <w:marTop w:val="0"/>
                      <w:marBottom w:val="0"/>
                      <w:divBdr>
                        <w:top w:val="none" w:sz="0" w:space="0" w:color="auto"/>
                        <w:left w:val="none" w:sz="0" w:space="0" w:color="auto"/>
                        <w:bottom w:val="none" w:sz="0" w:space="0" w:color="auto"/>
                        <w:right w:val="none" w:sz="0" w:space="0" w:color="auto"/>
                      </w:divBdr>
                      <w:divsChild>
                        <w:div w:id="1984263733">
                          <w:marLeft w:val="0"/>
                          <w:marRight w:val="0"/>
                          <w:marTop w:val="0"/>
                          <w:marBottom w:val="0"/>
                          <w:divBdr>
                            <w:top w:val="none" w:sz="0" w:space="0" w:color="auto"/>
                            <w:left w:val="none" w:sz="0" w:space="0" w:color="auto"/>
                            <w:bottom w:val="none" w:sz="0" w:space="0" w:color="auto"/>
                            <w:right w:val="none" w:sz="0" w:space="0" w:color="auto"/>
                          </w:divBdr>
                        </w:div>
                        <w:div w:id="57872738">
                          <w:marLeft w:val="0"/>
                          <w:marRight w:val="0"/>
                          <w:marTop w:val="0"/>
                          <w:marBottom w:val="0"/>
                          <w:divBdr>
                            <w:top w:val="none" w:sz="0" w:space="0" w:color="auto"/>
                            <w:left w:val="none" w:sz="0" w:space="0" w:color="auto"/>
                            <w:bottom w:val="none" w:sz="0" w:space="0" w:color="auto"/>
                            <w:right w:val="none" w:sz="0" w:space="0" w:color="auto"/>
                          </w:divBdr>
                        </w:div>
                      </w:divsChild>
                    </w:div>
                    <w:div w:id="1764497710">
                      <w:marLeft w:val="0"/>
                      <w:marRight w:val="0"/>
                      <w:marTop w:val="0"/>
                      <w:marBottom w:val="0"/>
                      <w:divBdr>
                        <w:top w:val="none" w:sz="0" w:space="0" w:color="auto"/>
                        <w:left w:val="none" w:sz="0" w:space="0" w:color="auto"/>
                        <w:bottom w:val="none" w:sz="0" w:space="0" w:color="auto"/>
                        <w:right w:val="none" w:sz="0" w:space="0" w:color="auto"/>
                      </w:divBdr>
                      <w:divsChild>
                        <w:div w:id="18721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3079">
                  <w:marLeft w:val="0"/>
                  <w:marRight w:val="0"/>
                  <w:marTop w:val="0"/>
                  <w:marBottom w:val="0"/>
                  <w:divBdr>
                    <w:top w:val="none" w:sz="0" w:space="0" w:color="auto"/>
                    <w:left w:val="none" w:sz="0" w:space="0" w:color="auto"/>
                    <w:bottom w:val="none" w:sz="0" w:space="0" w:color="auto"/>
                    <w:right w:val="none" w:sz="0" w:space="0" w:color="auto"/>
                  </w:divBdr>
                  <w:divsChild>
                    <w:div w:id="1724525590">
                      <w:marLeft w:val="0"/>
                      <w:marRight w:val="0"/>
                      <w:marTop w:val="55"/>
                      <w:marBottom w:val="0"/>
                      <w:divBdr>
                        <w:top w:val="none" w:sz="0" w:space="0" w:color="auto"/>
                        <w:left w:val="none" w:sz="0" w:space="0" w:color="auto"/>
                        <w:bottom w:val="none" w:sz="0" w:space="0" w:color="auto"/>
                        <w:right w:val="none" w:sz="0" w:space="0" w:color="auto"/>
                      </w:divBdr>
                      <w:divsChild>
                        <w:div w:id="379667493">
                          <w:marLeft w:val="0"/>
                          <w:marRight w:val="0"/>
                          <w:marTop w:val="0"/>
                          <w:marBottom w:val="0"/>
                          <w:divBdr>
                            <w:top w:val="none" w:sz="0" w:space="0" w:color="auto"/>
                            <w:left w:val="none" w:sz="0" w:space="0" w:color="auto"/>
                            <w:bottom w:val="none" w:sz="0" w:space="0" w:color="auto"/>
                            <w:right w:val="none" w:sz="0" w:space="0" w:color="auto"/>
                          </w:divBdr>
                          <w:divsChild>
                            <w:div w:id="19971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400970">
          <w:marLeft w:val="0"/>
          <w:marRight w:val="0"/>
          <w:marTop w:val="0"/>
          <w:marBottom w:val="0"/>
          <w:divBdr>
            <w:top w:val="none" w:sz="0" w:space="0" w:color="auto"/>
            <w:left w:val="none" w:sz="0" w:space="0" w:color="auto"/>
            <w:bottom w:val="none" w:sz="0" w:space="0" w:color="auto"/>
            <w:right w:val="none" w:sz="0" w:space="0" w:color="auto"/>
          </w:divBdr>
          <w:divsChild>
            <w:div w:id="17628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602">
      <w:bodyDiv w:val="1"/>
      <w:marLeft w:val="0"/>
      <w:marRight w:val="0"/>
      <w:marTop w:val="0"/>
      <w:marBottom w:val="0"/>
      <w:divBdr>
        <w:top w:val="none" w:sz="0" w:space="0" w:color="auto"/>
        <w:left w:val="none" w:sz="0" w:space="0" w:color="auto"/>
        <w:bottom w:val="none" w:sz="0" w:space="0" w:color="auto"/>
        <w:right w:val="none" w:sz="0" w:space="0" w:color="auto"/>
      </w:divBdr>
    </w:div>
    <w:div w:id="627905324">
      <w:bodyDiv w:val="1"/>
      <w:marLeft w:val="0"/>
      <w:marRight w:val="0"/>
      <w:marTop w:val="0"/>
      <w:marBottom w:val="0"/>
      <w:divBdr>
        <w:top w:val="none" w:sz="0" w:space="0" w:color="auto"/>
        <w:left w:val="none" w:sz="0" w:space="0" w:color="auto"/>
        <w:bottom w:val="none" w:sz="0" w:space="0" w:color="auto"/>
        <w:right w:val="none" w:sz="0" w:space="0" w:color="auto"/>
      </w:divBdr>
      <w:divsChild>
        <w:div w:id="1606502782">
          <w:marLeft w:val="0"/>
          <w:marRight w:val="0"/>
          <w:marTop w:val="0"/>
          <w:marBottom w:val="0"/>
          <w:divBdr>
            <w:top w:val="none" w:sz="0" w:space="0" w:color="auto"/>
            <w:left w:val="none" w:sz="0" w:space="0" w:color="auto"/>
            <w:bottom w:val="none" w:sz="0" w:space="0" w:color="auto"/>
            <w:right w:val="none" w:sz="0" w:space="0" w:color="auto"/>
          </w:divBdr>
          <w:divsChild>
            <w:div w:id="1005741976">
              <w:marLeft w:val="0"/>
              <w:marRight w:val="0"/>
              <w:marTop w:val="0"/>
              <w:marBottom w:val="0"/>
              <w:divBdr>
                <w:top w:val="none" w:sz="0" w:space="0" w:color="auto"/>
                <w:left w:val="none" w:sz="0" w:space="0" w:color="auto"/>
                <w:bottom w:val="none" w:sz="0" w:space="0" w:color="auto"/>
                <w:right w:val="none" w:sz="0" w:space="0" w:color="auto"/>
              </w:divBdr>
              <w:divsChild>
                <w:div w:id="1936399517">
                  <w:marLeft w:val="0"/>
                  <w:marRight w:val="0"/>
                  <w:marTop w:val="0"/>
                  <w:marBottom w:val="0"/>
                  <w:divBdr>
                    <w:top w:val="none" w:sz="0" w:space="0" w:color="auto"/>
                    <w:left w:val="none" w:sz="0" w:space="0" w:color="auto"/>
                    <w:bottom w:val="none" w:sz="0" w:space="0" w:color="auto"/>
                    <w:right w:val="none" w:sz="0" w:space="0" w:color="auto"/>
                  </w:divBdr>
                  <w:divsChild>
                    <w:div w:id="646856153">
                      <w:marLeft w:val="0"/>
                      <w:marRight w:val="0"/>
                      <w:marTop w:val="0"/>
                      <w:marBottom w:val="0"/>
                      <w:divBdr>
                        <w:top w:val="none" w:sz="0" w:space="0" w:color="auto"/>
                        <w:left w:val="none" w:sz="0" w:space="0" w:color="auto"/>
                        <w:bottom w:val="none" w:sz="0" w:space="0" w:color="auto"/>
                        <w:right w:val="none" w:sz="0" w:space="0" w:color="auto"/>
                      </w:divBdr>
                    </w:div>
                    <w:div w:id="1346327590">
                      <w:marLeft w:val="0"/>
                      <w:marRight w:val="0"/>
                      <w:marTop w:val="0"/>
                      <w:marBottom w:val="0"/>
                      <w:divBdr>
                        <w:top w:val="none" w:sz="0" w:space="0" w:color="auto"/>
                        <w:left w:val="none" w:sz="0" w:space="0" w:color="auto"/>
                        <w:bottom w:val="none" w:sz="0" w:space="0" w:color="auto"/>
                        <w:right w:val="none" w:sz="0" w:space="0" w:color="auto"/>
                      </w:divBdr>
                    </w:div>
                    <w:div w:id="1168404811">
                      <w:marLeft w:val="0"/>
                      <w:marRight w:val="0"/>
                      <w:marTop w:val="0"/>
                      <w:marBottom w:val="0"/>
                      <w:divBdr>
                        <w:top w:val="none" w:sz="0" w:space="0" w:color="auto"/>
                        <w:left w:val="none" w:sz="0" w:space="0" w:color="auto"/>
                        <w:bottom w:val="none" w:sz="0" w:space="0" w:color="auto"/>
                        <w:right w:val="none" w:sz="0" w:space="0" w:color="auto"/>
                      </w:divBdr>
                    </w:div>
                    <w:div w:id="2076508514">
                      <w:marLeft w:val="0"/>
                      <w:marRight w:val="0"/>
                      <w:marTop w:val="0"/>
                      <w:marBottom w:val="0"/>
                      <w:divBdr>
                        <w:top w:val="none" w:sz="0" w:space="0" w:color="auto"/>
                        <w:left w:val="none" w:sz="0" w:space="0" w:color="auto"/>
                        <w:bottom w:val="none" w:sz="0" w:space="0" w:color="auto"/>
                        <w:right w:val="none" w:sz="0" w:space="0" w:color="auto"/>
                      </w:divBdr>
                    </w:div>
                    <w:div w:id="245892773">
                      <w:marLeft w:val="0"/>
                      <w:marRight w:val="0"/>
                      <w:marTop w:val="0"/>
                      <w:marBottom w:val="0"/>
                      <w:divBdr>
                        <w:top w:val="none" w:sz="0" w:space="0" w:color="auto"/>
                        <w:left w:val="none" w:sz="0" w:space="0" w:color="auto"/>
                        <w:bottom w:val="none" w:sz="0" w:space="0" w:color="auto"/>
                        <w:right w:val="none" w:sz="0" w:space="0" w:color="auto"/>
                      </w:divBdr>
                    </w:div>
                    <w:div w:id="1832063792">
                      <w:marLeft w:val="0"/>
                      <w:marRight w:val="0"/>
                      <w:marTop w:val="0"/>
                      <w:marBottom w:val="0"/>
                      <w:divBdr>
                        <w:top w:val="none" w:sz="0" w:space="0" w:color="auto"/>
                        <w:left w:val="none" w:sz="0" w:space="0" w:color="auto"/>
                        <w:bottom w:val="none" w:sz="0" w:space="0" w:color="auto"/>
                        <w:right w:val="none" w:sz="0" w:space="0" w:color="auto"/>
                      </w:divBdr>
                    </w:div>
                    <w:div w:id="456065287">
                      <w:marLeft w:val="0"/>
                      <w:marRight w:val="0"/>
                      <w:marTop w:val="0"/>
                      <w:marBottom w:val="0"/>
                      <w:divBdr>
                        <w:top w:val="none" w:sz="0" w:space="0" w:color="auto"/>
                        <w:left w:val="none" w:sz="0" w:space="0" w:color="auto"/>
                        <w:bottom w:val="none" w:sz="0" w:space="0" w:color="auto"/>
                        <w:right w:val="none" w:sz="0" w:space="0" w:color="auto"/>
                      </w:divBdr>
                    </w:div>
                    <w:div w:id="57872785">
                      <w:marLeft w:val="0"/>
                      <w:marRight w:val="0"/>
                      <w:marTop w:val="0"/>
                      <w:marBottom w:val="0"/>
                      <w:divBdr>
                        <w:top w:val="none" w:sz="0" w:space="0" w:color="auto"/>
                        <w:left w:val="none" w:sz="0" w:space="0" w:color="auto"/>
                        <w:bottom w:val="none" w:sz="0" w:space="0" w:color="auto"/>
                        <w:right w:val="none" w:sz="0" w:space="0" w:color="auto"/>
                      </w:divBdr>
                    </w:div>
                    <w:div w:id="1692293598">
                      <w:marLeft w:val="0"/>
                      <w:marRight w:val="0"/>
                      <w:marTop w:val="0"/>
                      <w:marBottom w:val="0"/>
                      <w:divBdr>
                        <w:top w:val="none" w:sz="0" w:space="0" w:color="auto"/>
                        <w:left w:val="none" w:sz="0" w:space="0" w:color="auto"/>
                        <w:bottom w:val="none" w:sz="0" w:space="0" w:color="auto"/>
                        <w:right w:val="none" w:sz="0" w:space="0" w:color="auto"/>
                      </w:divBdr>
                    </w:div>
                    <w:div w:id="746879324">
                      <w:marLeft w:val="0"/>
                      <w:marRight w:val="0"/>
                      <w:marTop w:val="0"/>
                      <w:marBottom w:val="0"/>
                      <w:divBdr>
                        <w:top w:val="none" w:sz="0" w:space="0" w:color="auto"/>
                        <w:left w:val="none" w:sz="0" w:space="0" w:color="auto"/>
                        <w:bottom w:val="none" w:sz="0" w:space="0" w:color="auto"/>
                        <w:right w:val="none" w:sz="0" w:space="0" w:color="auto"/>
                      </w:divBdr>
                    </w:div>
                    <w:div w:id="1830712248">
                      <w:marLeft w:val="0"/>
                      <w:marRight w:val="0"/>
                      <w:marTop w:val="0"/>
                      <w:marBottom w:val="0"/>
                      <w:divBdr>
                        <w:top w:val="none" w:sz="0" w:space="0" w:color="auto"/>
                        <w:left w:val="none" w:sz="0" w:space="0" w:color="auto"/>
                        <w:bottom w:val="none" w:sz="0" w:space="0" w:color="auto"/>
                        <w:right w:val="none" w:sz="0" w:space="0" w:color="auto"/>
                      </w:divBdr>
                    </w:div>
                    <w:div w:id="163328174">
                      <w:marLeft w:val="0"/>
                      <w:marRight w:val="0"/>
                      <w:marTop w:val="0"/>
                      <w:marBottom w:val="0"/>
                      <w:divBdr>
                        <w:top w:val="none" w:sz="0" w:space="0" w:color="auto"/>
                        <w:left w:val="none" w:sz="0" w:space="0" w:color="auto"/>
                        <w:bottom w:val="none" w:sz="0" w:space="0" w:color="auto"/>
                        <w:right w:val="none" w:sz="0" w:space="0" w:color="auto"/>
                      </w:divBdr>
                    </w:div>
                    <w:div w:id="696583757">
                      <w:marLeft w:val="0"/>
                      <w:marRight w:val="0"/>
                      <w:marTop w:val="0"/>
                      <w:marBottom w:val="0"/>
                      <w:divBdr>
                        <w:top w:val="none" w:sz="0" w:space="0" w:color="auto"/>
                        <w:left w:val="none" w:sz="0" w:space="0" w:color="auto"/>
                        <w:bottom w:val="none" w:sz="0" w:space="0" w:color="auto"/>
                        <w:right w:val="none" w:sz="0" w:space="0" w:color="auto"/>
                      </w:divBdr>
                    </w:div>
                    <w:div w:id="886065373">
                      <w:marLeft w:val="0"/>
                      <w:marRight w:val="0"/>
                      <w:marTop w:val="0"/>
                      <w:marBottom w:val="0"/>
                      <w:divBdr>
                        <w:top w:val="none" w:sz="0" w:space="0" w:color="auto"/>
                        <w:left w:val="none" w:sz="0" w:space="0" w:color="auto"/>
                        <w:bottom w:val="none" w:sz="0" w:space="0" w:color="auto"/>
                        <w:right w:val="none" w:sz="0" w:space="0" w:color="auto"/>
                      </w:divBdr>
                      <w:divsChild>
                        <w:div w:id="1291521099">
                          <w:marLeft w:val="0"/>
                          <w:marRight w:val="0"/>
                          <w:marTop w:val="0"/>
                          <w:marBottom w:val="0"/>
                          <w:divBdr>
                            <w:top w:val="none" w:sz="0" w:space="0" w:color="auto"/>
                            <w:left w:val="none" w:sz="0" w:space="0" w:color="auto"/>
                            <w:bottom w:val="none" w:sz="0" w:space="0" w:color="auto"/>
                            <w:right w:val="none" w:sz="0" w:space="0" w:color="auto"/>
                          </w:divBdr>
                        </w:div>
                        <w:div w:id="607396684">
                          <w:marLeft w:val="0"/>
                          <w:marRight w:val="0"/>
                          <w:marTop w:val="0"/>
                          <w:marBottom w:val="0"/>
                          <w:divBdr>
                            <w:top w:val="none" w:sz="0" w:space="0" w:color="auto"/>
                            <w:left w:val="none" w:sz="0" w:space="0" w:color="auto"/>
                            <w:bottom w:val="none" w:sz="0" w:space="0" w:color="auto"/>
                            <w:right w:val="none" w:sz="0" w:space="0" w:color="auto"/>
                          </w:divBdr>
                        </w:div>
                      </w:divsChild>
                    </w:div>
                    <w:div w:id="1159736636">
                      <w:marLeft w:val="0"/>
                      <w:marRight w:val="0"/>
                      <w:marTop w:val="0"/>
                      <w:marBottom w:val="0"/>
                      <w:divBdr>
                        <w:top w:val="none" w:sz="0" w:space="0" w:color="auto"/>
                        <w:left w:val="none" w:sz="0" w:space="0" w:color="auto"/>
                        <w:bottom w:val="none" w:sz="0" w:space="0" w:color="auto"/>
                        <w:right w:val="none" w:sz="0" w:space="0" w:color="auto"/>
                      </w:divBdr>
                      <w:divsChild>
                        <w:div w:id="1419251619">
                          <w:marLeft w:val="0"/>
                          <w:marRight w:val="0"/>
                          <w:marTop w:val="0"/>
                          <w:marBottom w:val="0"/>
                          <w:divBdr>
                            <w:top w:val="none" w:sz="0" w:space="0" w:color="auto"/>
                            <w:left w:val="none" w:sz="0" w:space="0" w:color="auto"/>
                            <w:bottom w:val="none" w:sz="0" w:space="0" w:color="auto"/>
                            <w:right w:val="none" w:sz="0" w:space="0" w:color="auto"/>
                          </w:divBdr>
                        </w:div>
                        <w:div w:id="1380786974">
                          <w:marLeft w:val="0"/>
                          <w:marRight w:val="0"/>
                          <w:marTop w:val="0"/>
                          <w:marBottom w:val="0"/>
                          <w:divBdr>
                            <w:top w:val="none" w:sz="0" w:space="0" w:color="auto"/>
                            <w:left w:val="none" w:sz="0" w:space="0" w:color="auto"/>
                            <w:bottom w:val="none" w:sz="0" w:space="0" w:color="auto"/>
                            <w:right w:val="none" w:sz="0" w:space="0" w:color="auto"/>
                          </w:divBdr>
                          <w:divsChild>
                            <w:div w:id="1230457933">
                              <w:marLeft w:val="0"/>
                              <w:marRight w:val="0"/>
                              <w:marTop w:val="0"/>
                              <w:marBottom w:val="0"/>
                              <w:divBdr>
                                <w:top w:val="none" w:sz="0" w:space="0" w:color="auto"/>
                                <w:left w:val="none" w:sz="0" w:space="0" w:color="auto"/>
                                <w:bottom w:val="none" w:sz="0" w:space="0" w:color="auto"/>
                                <w:right w:val="none" w:sz="0" w:space="0" w:color="auto"/>
                              </w:divBdr>
                              <w:divsChild>
                                <w:div w:id="1371957214">
                                  <w:marLeft w:val="0"/>
                                  <w:marRight w:val="0"/>
                                  <w:marTop w:val="0"/>
                                  <w:marBottom w:val="0"/>
                                  <w:divBdr>
                                    <w:top w:val="none" w:sz="0" w:space="0" w:color="auto"/>
                                    <w:left w:val="none" w:sz="0" w:space="0" w:color="auto"/>
                                    <w:bottom w:val="none" w:sz="0" w:space="0" w:color="auto"/>
                                    <w:right w:val="none" w:sz="0" w:space="0" w:color="auto"/>
                                  </w:divBdr>
                                  <w:divsChild>
                                    <w:div w:id="1793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265273">
          <w:marLeft w:val="0"/>
          <w:marRight w:val="0"/>
          <w:marTop w:val="0"/>
          <w:marBottom w:val="0"/>
          <w:divBdr>
            <w:top w:val="none" w:sz="0" w:space="0" w:color="auto"/>
            <w:left w:val="none" w:sz="0" w:space="0" w:color="auto"/>
            <w:bottom w:val="none" w:sz="0" w:space="0" w:color="auto"/>
            <w:right w:val="none" w:sz="0" w:space="0" w:color="auto"/>
          </w:divBdr>
          <w:divsChild>
            <w:div w:id="1923101288">
              <w:marLeft w:val="0"/>
              <w:marRight w:val="0"/>
              <w:marTop w:val="0"/>
              <w:marBottom w:val="0"/>
              <w:divBdr>
                <w:top w:val="none" w:sz="0" w:space="0" w:color="auto"/>
                <w:left w:val="none" w:sz="0" w:space="0" w:color="auto"/>
                <w:bottom w:val="none" w:sz="0" w:space="0" w:color="auto"/>
                <w:right w:val="none" w:sz="0" w:space="0" w:color="auto"/>
              </w:divBdr>
            </w:div>
            <w:div w:id="12045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413">
      <w:bodyDiv w:val="1"/>
      <w:marLeft w:val="0"/>
      <w:marRight w:val="0"/>
      <w:marTop w:val="0"/>
      <w:marBottom w:val="0"/>
      <w:divBdr>
        <w:top w:val="none" w:sz="0" w:space="0" w:color="auto"/>
        <w:left w:val="none" w:sz="0" w:space="0" w:color="auto"/>
        <w:bottom w:val="none" w:sz="0" w:space="0" w:color="auto"/>
        <w:right w:val="none" w:sz="0" w:space="0" w:color="auto"/>
      </w:divBdr>
    </w:div>
    <w:div w:id="807162880">
      <w:bodyDiv w:val="1"/>
      <w:marLeft w:val="0"/>
      <w:marRight w:val="0"/>
      <w:marTop w:val="0"/>
      <w:marBottom w:val="0"/>
      <w:divBdr>
        <w:top w:val="none" w:sz="0" w:space="0" w:color="auto"/>
        <w:left w:val="none" w:sz="0" w:space="0" w:color="auto"/>
        <w:bottom w:val="none" w:sz="0" w:space="0" w:color="auto"/>
        <w:right w:val="none" w:sz="0" w:space="0" w:color="auto"/>
      </w:divBdr>
      <w:divsChild>
        <w:div w:id="1418558624">
          <w:marLeft w:val="0"/>
          <w:marRight w:val="0"/>
          <w:marTop w:val="0"/>
          <w:marBottom w:val="0"/>
          <w:divBdr>
            <w:top w:val="none" w:sz="0" w:space="0" w:color="auto"/>
            <w:left w:val="none" w:sz="0" w:space="0" w:color="auto"/>
            <w:bottom w:val="none" w:sz="0" w:space="0" w:color="auto"/>
            <w:right w:val="none" w:sz="0" w:space="0" w:color="auto"/>
          </w:divBdr>
        </w:div>
        <w:div w:id="1487236731">
          <w:marLeft w:val="0"/>
          <w:marRight w:val="0"/>
          <w:marTop w:val="0"/>
          <w:marBottom w:val="0"/>
          <w:divBdr>
            <w:top w:val="none" w:sz="0" w:space="0" w:color="auto"/>
            <w:left w:val="none" w:sz="0" w:space="0" w:color="auto"/>
            <w:bottom w:val="none" w:sz="0" w:space="0" w:color="auto"/>
            <w:right w:val="none" w:sz="0" w:space="0" w:color="auto"/>
          </w:divBdr>
          <w:divsChild>
            <w:div w:id="991565951">
              <w:marLeft w:val="0"/>
              <w:marRight w:val="0"/>
              <w:marTop w:val="0"/>
              <w:marBottom w:val="0"/>
              <w:divBdr>
                <w:top w:val="none" w:sz="0" w:space="0" w:color="auto"/>
                <w:left w:val="none" w:sz="0" w:space="0" w:color="auto"/>
                <w:bottom w:val="none" w:sz="0" w:space="0" w:color="auto"/>
                <w:right w:val="none" w:sz="0" w:space="0" w:color="auto"/>
              </w:divBdr>
            </w:div>
            <w:div w:id="1022974721">
              <w:marLeft w:val="0"/>
              <w:marRight w:val="0"/>
              <w:marTop w:val="0"/>
              <w:marBottom w:val="0"/>
              <w:divBdr>
                <w:top w:val="none" w:sz="0" w:space="0" w:color="auto"/>
                <w:left w:val="none" w:sz="0" w:space="0" w:color="auto"/>
                <w:bottom w:val="none" w:sz="0" w:space="0" w:color="auto"/>
                <w:right w:val="none" w:sz="0" w:space="0" w:color="auto"/>
              </w:divBdr>
            </w:div>
          </w:divsChild>
        </w:div>
        <w:div w:id="2021852658">
          <w:marLeft w:val="0"/>
          <w:marRight w:val="0"/>
          <w:marTop w:val="0"/>
          <w:marBottom w:val="0"/>
          <w:divBdr>
            <w:top w:val="none" w:sz="0" w:space="0" w:color="auto"/>
            <w:left w:val="none" w:sz="0" w:space="0" w:color="auto"/>
            <w:bottom w:val="none" w:sz="0" w:space="0" w:color="auto"/>
            <w:right w:val="none" w:sz="0" w:space="0" w:color="auto"/>
          </w:divBdr>
          <w:divsChild>
            <w:div w:id="5161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246">
      <w:bodyDiv w:val="1"/>
      <w:marLeft w:val="0"/>
      <w:marRight w:val="0"/>
      <w:marTop w:val="0"/>
      <w:marBottom w:val="0"/>
      <w:divBdr>
        <w:top w:val="none" w:sz="0" w:space="0" w:color="auto"/>
        <w:left w:val="none" w:sz="0" w:space="0" w:color="auto"/>
        <w:bottom w:val="none" w:sz="0" w:space="0" w:color="auto"/>
        <w:right w:val="none" w:sz="0" w:space="0" w:color="auto"/>
      </w:divBdr>
      <w:divsChild>
        <w:div w:id="1538810485">
          <w:marLeft w:val="0"/>
          <w:marRight w:val="0"/>
          <w:marTop w:val="0"/>
          <w:marBottom w:val="0"/>
          <w:divBdr>
            <w:top w:val="none" w:sz="0" w:space="0" w:color="auto"/>
            <w:left w:val="none" w:sz="0" w:space="0" w:color="auto"/>
            <w:bottom w:val="none" w:sz="0" w:space="0" w:color="auto"/>
            <w:right w:val="none" w:sz="0" w:space="0" w:color="auto"/>
          </w:divBdr>
        </w:div>
        <w:div w:id="37970919">
          <w:marLeft w:val="0"/>
          <w:marRight w:val="0"/>
          <w:marTop w:val="0"/>
          <w:marBottom w:val="0"/>
          <w:divBdr>
            <w:top w:val="none" w:sz="0" w:space="0" w:color="auto"/>
            <w:left w:val="none" w:sz="0" w:space="0" w:color="auto"/>
            <w:bottom w:val="none" w:sz="0" w:space="0" w:color="auto"/>
            <w:right w:val="none" w:sz="0" w:space="0" w:color="auto"/>
          </w:divBdr>
          <w:divsChild>
            <w:div w:id="1548832784">
              <w:marLeft w:val="0"/>
              <w:marRight w:val="0"/>
              <w:marTop w:val="0"/>
              <w:marBottom w:val="0"/>
              <w:divBdr>
                <w:top w:val="none" w:sz="0" w:space="0" w:color="auto"/>
                <w:left w:val="none" w:sz="0" w:space="0" w:color="auto"/>
                <w:bottom w:val="none" w:sz="0" w:space="0" w:color="auto"/>
                <w:right w:val="none" w:sz="0" w:space="0" w:color="auto"/>
              </w:divBdr>
            </w:div>
            <w:div w:id="200754765">
              <w:marLeft w:val="0"/>
              <w:marRight w:val="0"/>
              <w:marTop w:val="0"/>
              <w:marBottom w:val="0"/>
              <w:divBdr>
                <w:top w:val="none" w:sz="0" w:space="0" w:color="auto"/>
                <w:left w:val="none" w:sz="0" w:space="0" w:color="auto"/>
                <w:bottom w:val="none" w:sz="0" w:space="0" w:color="auto"/>
                <w:right w:val="none" w:sz="0" w:space="0" w:color="auto"/>
              </w:divBdr>
            </w:div>
          </w:divsChild>
        </w:div>
        <w:div w:id="421877367">
          <w:marLeft w:val="0"/>
          <w:marRight w:val="0"/>
          <w:marTop w:val="0"/>
          <w:marBottom w:val="0"/>
          <w:divBdr>
            <w:top w:val="none" w:sz="0" w:space="0" w:color="auto"/>
            <w:left w:val="none" w:sz="0" w:space="0" w:color="auto"/>
            <w:bottom w:val="none" w:sz="0" w:space="0" w:color="auto"/>
            <w:right w:val="none" w:sz="0" w:space="0" w:color="auto"/>
          </w:divBdr>
          <w:divsChild>
            <w:div w:id="6637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3762">
      <w:bodyDiv w:val="1"/>
      <w:marLeft w:val="0"/>
      <w:marRight w:val="0"/>
      <w:marTop w:val="0"/>
      <w:marBottom w:val="0"/>
      <w:divBdr>
        <w:top w:val="none" w:sz="0" w:space="0" w:color="auto"/>
        <w:left w:val="none" w:sz="0" w:space="0" w:color="auto"/>
        <w:bottom w:val="none" w:sz="0" w:space="0" w:color="auto"/>
        <w:right w:val="none" w:sz="0" w:space="0" w:color="auto"/>
      </w:divBdr>
    </w:div>
    <w:div w:id="1128817875">
      <w:bodyDiv w:val="1"/>
      <w:marLeft w:val="0"/>
      <w:marRight w:val="0"/>
      <w:marTop w:val="0"/>
      <w:marBottom w:val="0"/>
      <w:divBdr>
        <w:top w:val="none" w:sz="0" w:space="0" w:color="auto"/>
        <w:left w:val="none" w:sz="0" w:space="0" w:color="auto"/>
        <w:bottom w:val="none" w:sz="0" w:space="0" w:color="auto"/>
        <w:right w:val="none" w:sz="0" w:space="0" w:color="auto"/>
      </w:divBdr>
      <w:divsChild>
        <w:div w:id="615213275">
          <w:marLeft w:val="0"/>
          <w:marRight w:val="0"/>
          <w:marTop w:val="0"/>
          <w:marBottom w:val="0"/>
          <w:divBdr>
            <w:top w:val="none" w:sz="0" w:space="0" w:color="auto"/>
            <w:left w:val="none" w:sz="0" w:space="0" w:color="auto"/>
            <w:bottom w:val="none" w:sz="0" w:space="0" w:color="auto"/>
            <w:right w:val="none" w:sz="0" w:space="0" w:color="auto"/>
          </w:divBdr>
          <w:divsChild>
            <w:div w:id="1499542923">
              <w:marLeft w:val="0"/>
              <w:marRight w:val="0"/>
              <w:marTop w:val="0"/>
              <w:marBottom w:val="0"/>
              <w:divBdr>
                <w:top w:val="none" w:sz="0" w:space="0" w:color="auto"/>
                <w:left w:val="none" w:sz="0" w:space="0" w:color="auto"/>
                <w:bottom w:val="none" w:sz="0" w:space="0" w:color="auto"/>
                <w:right w:val="none" w:sz="0" w:space="0" w:color="auto"/>
              </w:divBdr>
              <w:divsChild>
                <w:div w:id="587471128">
                  <w:marLeft w:val="0"/>
                  <w:marRight w:val="0"/>
                  <w:marTop w:val="0"/>
                  <w:marBottom w:val="0"/>
                  <w:divBdr>
                    <w:top w:val="none" w:sz="0" w:space="0" w:color="auto"/>
                    <w:left w:val="none" w:sz="0" w:space="0" w:color="auto"/>
                    <w:bottom w:val="none" w:sz="0" w:space="0" w:color="auto"/>
                    <w:right w:val="none" w:sz="0" w:space="0" w:color="auto"/>
                  </w:divBdr>
                  <w:divsChild>
                    <w:div w:id="663123939">
                      <w:marLeft w:val="0"/>
                      <w:marRight w:val="0"/>
                      <w:marTop w:val="0"/>
                      <w:marBottom w:val="0"/>
                      <w:divBdr>
                        <w:top w:val="none" w:sz="0" w:space="0" w:color="auto"/>
                        <w:left w:val="none" w:sz="0" w:space="0" w:color="auto"/>
                        <w:bottom w:val="none" w:sz="0" w:space="0" w:color="auto"/>
                        <w:right w:val="none" w:sz="0" w:space="0" w:color="auto"/>
                      </w:divBdr>
                    </w:div>
                    <w:div w:id="2062514764">
                      <w:marLeft w:val="0"/>
                      <w:marRight w:val="0"/>
                      <w:marTop w:val="0"/>
                      <w:marBottom w:val="0"/>
                      <w:divBdr>
                        <w:top w:val="none" w:sz="0" w:space="0" w:color="auto"/>
                        <w:left w:val="none" w:sz="0" w:space="0" w:color="auto"/>
                        <w:bottom w:val="none" w:sz="0" w:space="0" w:color="auto"/>
                        <w:right w:val="none" w:sz="0" w:space="0" w:color="auto"/>
                      </w:divBdr>
                    </w:div>
                    <w:div w:id="1825705640">
                      <w:marLeft w:val="0"/>
                      <w:marRight w:val="0"/>
                      <w:marTop w:val="0"/>
                      <w:marBottom w:val="0"/>
                      <w:divBdr>
                        <w:top w:val="none" w:sz="0" w:space="0" w:color="auto"/>
                        <w:left w:val="none" w:sz="0" w:space="0" w:color="auto"/>
                        <w:bottom w:val="none" w:sz="0" w:space="0" w:color="auto"/>
                        <w:right w:val="none" w:sz="0" w:space="0" w:color="auto"/>
                      </w:divBdr>
                    </w:div>
                    <w:div w:id="1298023762">
                      <w:marLeft w:val="0"/>
                      <w:marRight w:val="0"/>
                      <w:marTop w:val="0"/>
                      <w:marBottom w:val="0"/>
                      <w:divBdr>
                        <w:top w:val="none" w:sz="0" w:space="0" w:color="auto"/>
                        <w:left w:val="none" w:sz="0" w:space="0" w:color="auto"/>
                        <w:bottom w:val="none" w:sz="0" w:space="0" w:color="auto"/>
                        <w:right w:val="none" w:sz="0" w:space="0" w:color="auto"/>
                      </w:divBdr>
                    </w:div>
                    <w:div w:id="104080360">
                      <w:marLeft w:val="0"/>
                      <w:marRight w:val="0"/>
                      <w:marTop w:val="0"/>
                      <w:marBottom w:val="0"/>
                      <w:divBdr>
                        <w:top w:val="none" w:sz="0" w:space="0" w:color="auto"/>
                        <w:left w:val="none" w:sz="0" w:space="0" w:color="auto"/>
                        <w:bottom w:val="none" w:sz="0" w:space="0" w:color="auto"/>
                        <w:right w:val="none" w:sz="0" w:space="0" w:color="auto"/>
                      </w:divBdr>
                    </w:div>
                    <w:div w:id="1370759780">
                      <w:marLeft w:val="0"/>
                      <w:marRight w:val="0"/>
                      <w:marTop w:val="0"/>
                      <w:marBottom w:val="0"/>
                      <w:divBdr>
                        <w:top w:val="none" w:sz="0" w:space="0" w:color="auto"/>
                        <w:left w:val="none" w:sz="0" w:space="0" w:color="auto"/>
                        <w:bottom w:val="none" w:sz="0" w:space="0" w:color="auto"/>
                        <w:right w:val="none" w:sz="0" w:space="0" w:color="auto"/>
                      </w:divBdr>
                      <w:divsChild>
                        <w:div w:id="342630097">
                          <w:marLeft w:val="0"/>
                          <w:marRight w:val="0"/>
                          <w:marTop w:val="0"/>
                          <w:marBottom w:val="0"/>
                          <w:divBdr>
                            <w:top w:val="none" w:sz="0" w:space="0" w:color="auto"/>
                            <w:left w:val="none" w:sz="0" w:space="0" w:color="auto"/>
                            <w:bottom w:val="none" w:sz="0" w:space="0" w:color="auto"/>
                            <w:right w:val="none" w:sz="0" w:space="0" w:color="auto"/>
                          </w:divBdr>
                        </w:div>
                        <w:div w:id="1315375113">
                          <w:marLeft w:val="0"/>
                          <w:marRight w:val="0"/>
                          <w:marTop w:val="0"/>
                          <w:marBottom w:val="0"/>
                          <w:divBdr>
                            <w:top w:val="none" w:sz="0" w:space="0" w:color="auto"/>
                            <w:left w:val="none" w:sz="0" w:space="0" w:color="auto"/>
                            <w:bottom w:val="none" w:sz="0" w:space="0" w:color="auto"/>
                            <w:right w:val="none" w:sz="0" w:space="0" w:color="auto"/>
                          </w:divBdr>
                        </w:div>
                      </w:divsChild>
                    </w:div>
                    <w:div w:id="1688362328">
                      <w:marLeft w:val="0"/>
                      <w:marRight w:val="0"/>
                      <w:marTop w:val="0"/>
                      <w:marBottom w:val="0"/>
                      <w:divBdr>
                        <w:top w:val="none" w:sz="0" w:space="0" w:color="auto"/>
                        <w:left w:val="none" w:sz="0" w:space="0" w:color="auto"/>
                        <w:bottom w:val="none" w:sz="0" w:space="0" w:color="auto"/>
                        <w:right w:val="none" w:sz="0" w:space="0" w:color="auto"/>
                      </w:divBdr>
                      <w:divsChild>
                        <w:div w:id="1828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3447">
                  <w:marLeft w:val="0"/>
                  <w:marRight w:val="0"/>
                  <w:marTop w:val="0"/>
                  <w:marBottom w:val="0"/>
                  <w:divBdr>
                    <w:top w:val="none" w:sz="0" w:space="0" w:color="auto"/>
                    <w:left w:val="none" w:sz="0" w:space="0" w:color="auto"/>
                    <w:bottom w:val="none" w:sz="0" w:space="0" w:color="auto"/>
                    <w:right w:val="none" w:sz="0" w:space="0" w:color="auto"/>
                  </w:divBdr>
                  <w:divsChild>
                    <w:div w:id="2100448625">
                      <w:marLeft w:val="0"/>
                      <w:marRight w:val="0"/>
                      <w:marTop w:val="55"/>
                      <w:marBottom w:val="0"/>
                      <w:divBdr>
                        <w:top w:val="none" w:sz="0" w:space="0" w:color="auto"/>
                        <w:left w:val="none" w:sz="0" w:space="0" w:color="auto"/>
                        <w:bottom w:val="none" w:sz="0" w:space="0" w:color="auto"/>
                        <w:right w:val="none" w:sz="0" w:space="0" w:color="auto"/>
                      </w:divBdr>
                      <w:divsChild>
                        <w:div w:id="643781127">
                          <w:marLeft w:val="0"/>
                          <w:marRight w:val="0"/>
                          <w:marTop w:val="0"/>
                          <w:marBottom w:val="0"/>
                          <w:divBdr>
                            <w:top w:val="none" w:sz="0" w:space="0" w:color="auto"/>
                            <w:left w:val="none" w:sz="0" w:space="0" w:color="auto"/>
                            <w:bottom w:val="none" w:sz="0" w:space="0" w:color="auto"/>
                            <w:right w:val="none" w:sz="0" w:space="0" w:color="auto"/>
                          </w:divBdr>
                          <w:divsChild>
                            <w:div w:id="716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581">
                      <w:marLeft w:val="0"/>
                      <w:marRight w:val="0"/>
                      <w:marTop w:val="177"/>
                      <w:marBottom w:val="0"/>
                      <w:divBdr>
                        <w:top w:val="none" w:sz="0" w:space="0" w:color="auto"/>
                        <w:left w:val="none" w:sz="0" w:space="0" w:color="auto"/>
                        <w:bottom w:val="none" w:sz="0" w:space="0" w:color="auto"/>
                        <w:right w:val="none" w:sz="0" w:space="0" w:color="auto"/>
                      </w:divBdr>
                      <w:divsChild>
                        <w:div w:id="626469344">
                          <w:marLeft w:val="0"/>
                          <w:marRight w:val="0"/>
                          <w:marTop w:val="0"/>
                          <w:marBottom w:val="0"/>
                          <w:divBdr>
                            <w:top w:val="none" w:sz="0" w:space="0" w:color="auto"/>
                            <w:left w:val="none" w:sz="0" w:space="0" w:color="auto"/>
                            <w:bottom w:val="none" w:sz="0" w:space="0" w:color="auto"/>
                            <w:right w:val="none" w:sz="0" w:space="0" w:color="auto"/>
                          </w:divBdr>
                          <w:divsChild>
                            <w:div w:id="66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46521">
          <w:marLeft w:val="0"/>
          <w:marRight w:val="0"/>
          <w:marTop w:val="0"/>
          <w:marBottom w:val="0"/>
          <w:divBdr>
            <w:top w:val="none" w:sz="0" w:space="0" w:color="auto"/>
            <w:left w:val="none" w:sz="0" w:space="0" w:color="auto"/>
            <w:bottom w:val="none" w:sz="0" w:space="0" w:color="auto"/>
            <w:right w:val="none" w:sz="0" w:space="0" w:color="auto"/>
          </w:divBdr>
          <w:divsChild>
            <w:div w:id="775834306">
              <w:marLeft w:val="0"/>
              <w:marRight w:val="0"/>
              <w:marTop w:val="0"/>
              <w:marBottom w:val="0"/>
              <w:divBdr>
                <w:top w:val="none" w:sz="0" w:space="0" w:color="auto"/>
                <w:left w:val="none" w:sz="0" w:space="0" w:color="auto"/>
                <w:bottom w:val="none" w:sz="0" w:space="0" w:color="auto"/>
                <w:right w:val="none" w:sz="0" w:space="0" w:color="auto"/>
              </w:divBdr>
            </w:div>
            <w:div w:id="11108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7887">
      <w:bodyDiv w:val="1"/>
      <w:marLeft w:val="0"/>
      <w:marRight w:val="0"/>
      <w:marTop w:val="0"/>
      <w:marBottom w:val="0"/>
      <w:divBdr>
        <w:top w:val="none" w:sz="0" w:space="0" w:color="auto"/>
        <w:left w:val="none" w:sz="0" w:space="0" w:color="auto"/>
        <w:bottom w:val="none" w:sz="0" w:space="0" w:color="auto"/>
        <w:right w:val="none" w:sz="0" w:space="0" w:color="auto"/>
      </w:divBdr>
    </w:div>
    <w:div w:id="1220902654">
      <w:bodyDiv w:val="1"/>
      <w:marLeft w:val="0"/>
      <w:marRight w:val="0"/>
      <w:marTop w:val="0"/>
      <w:marBottom w:val="0"/>
      <w:divBdr>
        <w:top w:val="none" w:sz="0" w:space="0" w:color="auto"/>
        <w:left w:val="none" w:sz="0" w:space="0" w:color="auto"/>
        <w:bottom w:val="none" w:sz="0" w:space="0" w:color="auto"/>
        <w:right w:val="none" w:sz="0" w:space="0" w:color="auto"/>
      </w:divBdr>
    </w:div>
    <w:div w:id="1243376523">
      <w:bodyDiv w:val="1"/>
      <w:marLeft w:val="0"/>
      <w:marRight w:val="0"/>
      <w:marTop w:val="0"/>
      <w:marBottom w:val="0"/>
      <w:divBdr>
        <w:top w:val="none" w:sz="0" w:space="0" w:color="auto"/>
        <w:left w:val="none" w:sz="0" w:space="0" w:color="auto"/>
        <w:bottom w:val="none" w:sz="0" w:space="0" w:color="auto"/>
        <w:right w:val="none" w:sz="0" w:space="0" w:color="auto"/>
      </w:divBdr>
    </w:div>
    <w:div w:id="1313219570">
      <w:bodyDiv w:val="1"/>
      <w:marLeft w:val="0"/>
      <w:marRight w:val="0"/>
      <w:marTop w:val="0"/>
      <w:marBottom w:val="0"/>
      <w:divBdr>
        <w:top w:val="none" w:sz="0" w:space="0" w:color="auto"/>
        <w:left w:val="none" w:sz="0" w:space="0" w:color="auto"/>
        <w:bottom w:val="none" w:sz="0" w:space="0" w:color="auto"/>
        <w:right w:val="none" w:sz="0" w:space="0" w:color="auto"/>
      </w:divBdr>
    </w:div>
    <w:div w:id="1344933608">
      <w:bodyDiv w:val="1"/>
      <w:marLeft w:val="0"/>
      <w:marRight w:val="0"/>
      <w:marTop w:val="0"/>
      <w:marBottom w:val="0"/>
      <w:divBdr>
        <w:top w:val="none" w:sz="0" w:space="0" w:color="auto"/>
        <w:left w:val="none" w:sz="0" w:space="0" w:color="auto"/>
        <w:bottom w:val="none" w:sz="0" w:space="0" w:color="auto"/>
        <w:right w:val="none" w:sz="0" w:space="0" w:color="auto"/>
      </w:divBdr>
    </w:div>
    <w:div w:id="1399402332">
      <w:bodyDiv w:val="1"/>
      <w:marLeft w:val="0"/>
      <w:marRight w:val="0"/>
      <w:marTop w:val="0"/>
      <w:marBottom w:val="0"/>
      <w:divBdr>
        <w:top w:val="none" w:sz="0" w:space="0" w:color="auto"/>
        <w:left w:val="none" w:sz="0" w:space="0" w:color="auto"/>
        <w:bottom w:val="none" w:sz="0" w:space="0" w:color="auto"/>
        <w:right w:val="none" w:sz="0" w:space="0" w:color="auto"/>
      </w:divBdr>
    </w:div>
    <w:div w:id="1411347641">
      <w:bodyDiv w:val="1"/>
      <w:marLeft w:val="0"/>
      <w:marRight w:val="0"/>
      <w:marTop w:val="0"/>
      <w:marBottom w:val="0"/>
      <w:divBdr>
        <w:top w:val="none" w:sz="0" w:space="0" w:color="auto"/>
        <w:left w:val="none" w:sz="0" w:space="0" w:color="auto"/>
        <w:bottom w:val="none" w:sz="0" w:space="0" w:color="auto"/>
        <w:right w:val="none" w:sz="0" w:space="0" w:color="auto"/>
      </w:divBdr>
    </w:div>
    <w:div w:id="1420905944">
      <w:bodyDiv w:val="1"/>
      <w:marLeft w:val="0"/>
      <w:marRight w:val="0"/>
      <w:marTop w:val="0"/>
      <w:marBottom w:val="0"/>
      <w:divBdr>
        <w:top w:val="none" w:sz="0" w:space="0" w:color="auto"/>
        <w:left w:val="none" w:sz="0" w:space="0" w:color="auto"/>
        <w:bottom w:val="none" w:sz="0" w:space="0" w:color="auto"/>
        <w:right w:val="none" w:sz="0" w:space="0" w:color="auto"/>
      </w:divBdr>
    </w:div>
    <w:div w:id="1446995191">
      <w:bodyDiv w:val="1"/>
      <w:marLeft w:val="0"/>
      <w:marRight w:val="0"/>
      <w:marTop w:val="0"/>
      <w:marBottom w:val="0"/>
      <w:divBdr>
        <w:top w:val="none" w:sz="0" w:space="0" w:color="auto"/>
        <w:left w:val="none" w:sz="0" w:space="0" w:color="auto"/>
        <w:bottom w:val="none" w:sz="0" w:space="0" w:color="auto"/>
        <w:right w:val="none" w:sz="0" w:space="0" w:color="auto"/>
      </w:divBdr>
    </w:div>
    <w:div w:id="1632249233">
      <w:bodyDiv w:val="1"/>
      <w:marLeft w:val="0"/>
      <w:marRight w:val="0"/>
      <w:marTop w:val="0"/>
      <w:marBottom w:val="0"/>
      <w:divBdr>
        <w:top w:val="none" w:sz="0" w:space="0" w:color="auto"/>
        <w:left w:val="none" w:sz="0" w:space="0" w:color="auto"/>
        <w:bottom w:val="none" w:sz="0" w:space="0" w:color="auto"/>
        <w:right w:val="none" w:sz="0" w:space="0" w:color="auto"/>
      </w:divBdr>
      <w:divsChild>
        <w:div w:id="1331566328">
          <w:marLeft w:val="0"/>
          <w:marRight w:val="0"/>
          <w:marTop w:val="0"/>
          <w:marBottom w:val="0"/>
          <w:divBdr>
            <w:top w:val="none" w:sz="0" w:space="0" w:color="auto"/>
            <w:left w:val="none" w:sz="0" w:space="0" w:color="auto"/>
            <w:bottom w:val="none" w:sz="0" w:space="0" w:color="auto"/>
            <w:right w:val="none" w:sz="0" w:space="0" w:color="auto"/>
          </w:divBdr>
          <w:divsChild>
            <w:div w:id="1764182767">
              <w:marLeft w:val="0"/>
              <w:marRight w:val="0"/>
              <w:marTop w:val="0"/>
              <w:marBottom w:val="0"/>
              <w:divBdr>
                <w:top w:val="none" w:sz="0" w:space="0" w:color="auto"/>
                <w:left w:val="none" w:sz="0" w:space="0" w:color="auto"/>
                <w:bottom w:val="none" w:sz="0" w:space="0" w:color="auto"/>
                <w:right w:val="none" w:sz="0" w:space="0" w:color="auto"/>
              </w:divBdr>
              <w:divsChild>
                <w:div w:id="2124493913">
                  <w:marLeft w:val="0"/>
                  <w:marRight w:val="0"/>
                  <w:marTop w:val="0"/>
                  <w:marBottom w:val="0"/>
                  <w:divBdr>
                    <w:top w:val="none" w:sz="0" w:space="0" w:color="auto"/>
                    <w:left w:val="none" w:sz="0" w:space="0" w:color="auto"/>
                    <w:bottom w:val="none" w:sz="0" w:space="0" w:color="auto"/>
                    <w:right w:val="none" w:sz="0" w:space="0" w:color="auto"/>
                  </w:divBdr>
                  <w:divsChild>
                    <w:div w:id="896165691">
                      <w:marLeft w:val="0"/>
                      <w:marRight w:val="0"/>
                      <w:marTop w:val="0"/>
                      <w:marBottom w:val="0"/>
                      <w:divBdr>
                        <w:top w:val="none" w:sz="0" w:space="0" w:color="auto"/>
                        <w:left w:val="none" w:sz="0" w:space="0" w:color="auto"/>
                        <w:bottom w:val="none" w:sz="0" w:space="0" w:color="auto"/>
                        <w:right w:val="none" w:sz="0" w:space="0" w:color="auto"/>
                      </w:divBdr>
                    </w:div>
                    <w:div w:id="1607083132">
                      <w:marLeft w:val="0"/>
                      <w:marRight w:val="0"/>
                      <w:marTop w:val="0"/>
                      <w:marBottom w:val="0"/>
                      <w:divBdr>
                        <w:top w:val="none" w:sz="0" w:space="0" w:color="auto"/>
                        <w:left w:val="none" w:sz="0" w:space="0" w:color="auto"/>
                        <w:bottom w:val="none" w:sz="0" w:space="0" w:color="auto"/>
                        <w:right w:val="none" w:sz="0" w:space="0" w:color="auto"/>
                      </w:divBdr>
                    </w:div>
                    <w:div w:id="1286545325">
                      <w:marLeft w:val="0"/>
                      <w:marRight w:val="0"/>
                      <w:marTop w:val="0"/>
                      <w:marBottom w:val="0"/>
                      <w:divBdr>
                        <w:top w:val="none" w:sz="0" w:space="0" w:color="auto"/>
                        <w:left w:val="none" w:sz="0" w:space="0" w:color="auto"/>
                        <w:bottom w:val="none" w:sz="0" w:space="0" w:color="auto"/>
                        <w:right w:val="none" w:sz="0" w:space="0" w:color="auto"/>
                      </w:divBdr>
                    </w:div>
                    <w:div w:id="859704265">
                      <w:marLeft w:val="0"/>
                      <w:marRight w:val="0"/>
                      <w:marTop w:val="0"/>
                      <w:marBottom w:val="0"/>
                      <w:divBdr>
                        <w:top w:val="none" w:sz="0" w:space="0" w:color="auto"/>
                        <w:left w:val="none" w:sz="0" w:space="0" w:color="auto"/>
                        <w:bottom w:val="none" w:sz="0" w:space="0" w:color="auto"/>
                        <w:right w:val="none" w:sz="0" w:space="0" w:color="auto"/>
                      </w:divBdr>
                    </w:div>
                    <w:div w:id="449936529">
                      <w:marLeft w:val="0"/>
                      <w:marRight w:val="0"/>
                      <w:marTop w:val="0"/>
                      <w:marBottom w:val="0"/>
                      <w:divBdr>
                        <w:top w:val="none" w:sz="0" w:space="0" w:color="auto"/>
                        <w:left w:val="none" w:sz="0" w:space="0" w:color="auto"/>
                        <w:bottom w:val="none" w:sz="0" w:space="0" w:color="auto"/>
                        <w:right w:val="none" w:sz="0" w:space="0" w:color="auto"/>
                      </w:divBdr>
                    </w:div>
                    <w:div w:id="1794204225">
                      <w:marLeft w:val="0"/>
                      <w:marRight w:val="0"/>
                      <w:marTop w:val="0"/>
                      <w:marBottom w:val="0"/>
                      <w:divBdr>
                        <w:top w:val="none" w:sz="0" w:space="0" w:color="auto"/>
                        <w:left w:val="none" w:sz="0" w:space="0" w:color="auto"/>
                        <w:bottom w:val="none" w:sz="0" w:space="0" w:color="auto"/>
                        <w:right w:val="none" w:sz="0" w:space="0" w:color="auto"/>
                      </w:divBdr>
                    </w:div>
                    <w:div w:id="1975721367">
                      <w:marLeft w:val="0"/>
                      <w:marRight w:val="0"/>
                      <w:marTop w:val="0"/>
                      <w:marBottom w:val="0"/>
                      <w:divBdr>
                        <w:top w:val="none" w:sz="0" w:space="0" w:color="auto"/>
                        <w:left w:val="none" w:sz="0" w:space="0" w:color="auto"/>
                        <w:bottom w:val="none" w:sz="0" w:space="0" w:color="auto"/>
                        <w:right w:val="none" w:sz="0" w:space="0" w:color="auto"/>
                      </w:divBdr>
                    </w:div>
                    <w:div w:id="1238246908">
                      <w:marLeft w:val="0"/>
                      <w:marRight w:val="0"/>
                      <w:marTop w:val="0"/>
                      <w:marBottom w:val="0"/>
                      <w:divBdr>
                        <w:top w:val="none" w:sz="0" w:space="0" w:color="auto"/>
                        <w:left w:val="none" w:sz="0" w:space="0" w:color="auto"/>
                        <w:bottom w:val="none" w:sz="0" w:space="0" w:color="auto"/>
                        <w:right w:val="none" w:sz="0" w:space="0" w:color="auto"/>
                      </w:divBdr>
                    </w:div>
                    <w:div w:id="985160285">
                      <w:marLeft w:val="0"/>
                      <w:marRight w:val="0"/>
                      <w:marTop w:val="0"/>
                      <w:marBottom w:val="0"/>
                      <w:divBdr>
                        <w:top w:val="none" w:sz="0" w:space="0" w:color="auto"/>
                        <w:left w:val="none" w:sz="0" w:space="0" w:color="auto"/>
                        <w:bottom w:val="none" w:sz="0" w:space="0" w:color="auto"/>
                        <w:right w:val="none" w:sz="0" w:space="0" w:color="auto"/>
                      </w:divBdr>
                    </w:div>
                    <w:div w:id="1417634754">
                      <w:marLeft w:val="0"/>
                      <w:marRight w:val="0"/>
                      <w:marTop w:val="0"/>
                      <w:marBottom w:val="0"/>
                      <w:divBdr>
                        <w:top w:val="none" w:sz="0" w:space="0" w:color="auto"/>
                        <w:left w:val="none" w:sz="0" w:space="0" w:color="auto"/>
                        <w:bottom w:val="none" w:sz="0" w:space="0" w:color="auto"/>
                        <w:right w:val="none" w:sz="0" w:space="0" w:color="auto"/>
                      </w:divBdr>
                    </w:div>
                    <w:div w:id="634793208">
                      <w:marLeft w:val="0"/>
                      <w:marRight w:val="0"/>
                      <w:marTop w:val="0"/>
                      <w:marBottom w:val="0"/>
                      <w:divBdr>
                        <w:top w:val="none" w:sz="0" w:space="0" w:color="auto"/>
                        <w:left w:val="none" w:sz="0" w:space="0" w:color="auto"/>
                        <w:bottom w:val="none" w:sz="0" w:space="0" w:color="auto"/>
                        <w:right w:val="none" w:sz="0" w:space="0" w:color="auto"/>
                      </w:divBdr>
                    </w:div>
                    <w:div w:id="1044601045">
                      <w:marLeft w:val="0"/>
                      <w:marRight w:val="0"/>
                      <w:marTop w:val="0"/>
                      <w:marBottom w:val="0"/>
                      <w:divBdr>
                        <w:top w:val="none" w:sz="0" w:space="0" w:color="auto"/>
                        <w:left w:val="none" w:sz="0" w:space="0" w:color="auto"/>
                        <w:bottom w:val="none" w:sz="0" w:space="0" w:color="auto"/>
                        <w:right w:val="none" w:sz="0" w:space="0" w:color="auto"/>
                      </w:divBdr>
                    </w:div>
                    <w:div w:id="238946332">
                      <w:marLeft w:val="0"/>
                      <w:marRight w:val="0"/>
                      <w:marTop w:val="0"/>
                      <w:marBottom w:val="0"/>
                      <w:divBdr>
                        <w:top w:val="none" w:sz="0" w:space="0" w:color="auto"/>
                        <w:left w:val="none" w:sz="0" w:space="0" w:color="auto"/>
                        <w:bottom w:val="none" w:sz="0" w:space="0" w:color="auto"/>
                        <w:right w:val="none" w:sz="0" w:space="0" w:color="auto"/>
                      </w:divBdr>
                      <w:divsChild>
                        <w:div w:id="313066722">
                          <w:marLeft w:val="0"/>
                          <w:marRight w:val="0"/>
                          <w:marTop w:val="0"/>
                          <w:marBottom w:val="0"/>
                          <w:divBdr>
                            <w:top w:val="none" w:sz="0" w:space="0" w:color="auto"/>
                            <w:left w:val="none" w:sz="0" w:space="0" w:color="auto"/>
                            <w:bottom w:val="none" w:sz="0" w:space="0" w:color="auto"/>
                            <w:right w:val="none" w:sz="0" w:space="0" w:color="auto"/>
                          </w:divBdr>
                        </w:div>
                        <w:div w:id="1428113323">
                          <w:marLeft w:val="0"/>
                          <w:marRight w:val="0"/>
                          <w:marTop w:val="0"/>
                          <w:marBottom w:val="0"/>
                          <w:divBdr>
                            <w:top w:val="none" w:sz="0" w:space="0" w:color="auto"/>
                            <w:left w:val="none" w:sz="0" w:space="0" w:color="auto"/>
                            <w:bottom w:val="none" w:sz="0" w:space="0" w:color="auto"/>
                            <w:right w:val="none" w:sz="0" w:space="0" w:color="auto"/>
                          </w:divBdr>
                        </w:div>
                      </w:divsChild>
                    </w:div>
                    <w:div w:id="679890963">
                      <w:marLeft w:val="0"/>
                      <w:marRight w:val="0"/>
                      <w:marTop w:val="0"/>
                      <w:marBottom w:val="0"/>
                      <w:divBdr>
                        <w:top w:val="none" w:sz="0" w:space="0" w:color="auto"/>
                        <w:left w:val="none" w:sz="0" w:space="0" w:color="auto"/>
                        <w:bottom w:val="none" w:sz="0" w:space="0" w:color="auto"/>
                        <w:right w:val="none" w:sz="0" w:space="0" w:color="auto"/>
                      </w:divBdr>
                      <w:divsChild>
                        <w:div w:id="8238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4138">
                  <w:marLeft w:val="0"/>
                  <w:marRight w:val="0"/>
                  <w:marTop w:val="0"/>
                  <w:marBottom w:val="0"/>
                  <w:divBdr>
                    <w:top w:val="none" w:sz="0" w:space="0" w:color="auto"/>
                    <w:left w:val="none" w:sz="0" w:space="0" w:color="auto"/>
                    <w:bottom w:val="none" w:sz="0" w:space="0" w:color="auto"/>
                    <w:right w:val="none" w:sz="0" w:space="0" w:color="auto"/>
                  </w:divBdr>
                  <w:divsChild>
                    <w:div w:id="689111123">
                      <w:marLeft w:val="0"/>
                      <w:marRight w:val="0"/>
                      <w:marTop w:val="55"/>
                      <w:marBottom w:val="0"/>
                      <w:divBdr>
                        <w:top w:val="none" w:sz="0" w:space="0" w:color="auto"/>
                        <w:left w:val="none" w:sz="0" w:space="0" w:color="auto"/>
                        <w:bottom w:val="none" w:sz="0" w:space="0" w:color="auto"/>
                        <w:right w:val="none" w:sz="0" w:space="0" w:color="auto"/>
                      </w:divBdr>
                      <w:divsChild>
                        <w:div w:id="552546912">
                          <w:marLeft w:val="0"/>
                          <w:marRight w:val="0"/>
                          <w:marTop w:val="0"/>
                          <w:marBottom w:val="0"/>
                          <w:divBdr>
                            <w:top w:val="none" w:sz="0" w:space="0" w:color="auto"/>
                            <w:left w:val="none" w:sz="0" w:space="0" w:color="auto"/>
                            <w:bottom w:val="none" w:sz="0" w:space="0" w:color="auto"/>
                            <w:right w:val="none" w:sz="0" w:space="0" w:color="auto"/>
                          </w:divBdr>
                          <w:divsChild>
                            <w:div w:id="13413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3582">
                      <w:marLeft w:val="0"/>
                      <w:marRight w:val="0"/>
                      <w:marTop w:val="177"/>
                      <w:marBottom w:val="0"/>
                      <w:divBdr>
                        <w:top w:val="none" w:sz="0" w:space="0" w:color="auto"/>
                        <w:left w:val="none" w:sz="0" w:space="0" w:color="auto"/>
                        <w:bottom w:val="none" w:sz="0" w:space="0" w:color="auto"/>
                        <w:right w:val="none" w:sz="0" w:space="0" w:color="auto"/>
                      </w:divBdr>
                      <w:divsChild>
                        <w:div w:id="182980892">
                          <w:marLeft w:val="0"/>
                          <w:marRight w:val="0"/>
                          <w:marTop w:val="0"/>
                          <w:marBottom w:val="0"/>
                          <w:divBdr>
                            <w:top w:val="none" w:sz="0" w:space="0" w:color="auto"/>
                            <w:left w:val="none" w:sz="0" w:space="0" w:color="auto"/>
                            <w:bottom w:val="none" w:sz="0" w:space="0" w:color="auto"/>
                            <w:right w:val="none" w:sz="0" w:space="0" w:color="auto"/>
                          </w:divBdr>
                          <w:divsChild>
                            <w:div w:id="19486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50694">
          <w:marLeft w:val="0"/>
          <w:marRight w:val="0"/>
          <w:marTop w:val="0"/>
          <w:marBottom w:val="0"/>
          <w:divBdr>
            <w:top w:val="none" w:sz="0" w:space="0" w:color="auto"/>
            <w:left w:val="none" w:sz="0" w:space="0" w:color="auto"/>
            <w:bottom w:val="none" w:sz="0" w:space="0" w:color="auto"/>
            <w:right w:val="none" w:sz="0" w:space="0" w:color="auto"/>
          </w:divBdr>
          <w:divsChild>
            <w:div w:id="803738276">
              <w:marLeft w:val="0"/>
              <w:marRight w:val="0"/>
              <w:marTop w:val="0"/>
              <w:marBottom w:val="0"/>
              <w:divBdr>
                <w:top w:val="none" w:sz="0" w:space="0" w:color="auto"/>
                <w:left w:val="none" w:sz="0" w:space="0" w:color="auto"/>
                <w:bottom w:val="none" w:sz="0" w:space="0" w:color="auto"/>
                <w:right w:val="none" w:sz="0" w:space="0" w:color="auto"/>
              </w:divBdr>
            </w:div>
            <w:div w:id="1501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8895">
      <w:bodyDiv w:val="1"/>
      <w:marLeft w:val="0"/>
      <w:marRight w:val="0"/>
      <w:marTop w:val="0"/>
      <w:marBottom w:val="0"/>
      <w:divBdr>
        <w:top w:val="none" w:sz="0" w:space="0" w:color="auto"/>
        <w:left w:val="none" w:sz="0" w:space="0" w:color="auto"/>
        <w:bottom w:val="none" w:sz="0" w:space="0" w:color="auto"/>
        <w:right w:val="none" w:sz="0" w:space="0" w:color="auto"/>
      </w:divBdr>
    </w:div>
    <w:div w:id="1764641971">
      <w:bodyDiv w:val="1"/>
      <w:marLeft w:val="0"/>
      <w:marRight w:val="0"/>
      <w:marTop w:val="0"/>
      <w:marBottom w:val="0"/>
      <w:divBdr>
        <w:top w:val="none" w:sz="0" w:space="0" w:color="auto"/>
        <w:left w:val="none" w:sz="0" w:space="0" w:color="auto"/>
        <w:bottom w:val="none" w:sz="0" w:space="0" w:color="auto"/>
        <w:right w:val="none" w:sz="0" w:space="0" w:color="auto"/>
      </w:divBdr>
    </w:div>
    <w:div w:id="1788770785">
      <w:bodyDiv w:val="1"/>
      <w:marLeft w:val="0"/>
      <w:marRight w:val="0"/>
      <w:marTop w:val="0"/>
      <w:marBottom w:val="0"/>
      <w:divBdr>
        <w:top w:val="none" w:sz="0" w:space="0" w:color="auto"/>
        <w:left w:val="none" w:sz="0" w:space="0" w:color="auto"/>
        <w:bottom w:val="none" w:sz="0" w:space="0" w:color="auto"/>
        <w:right w:val="none" w:sz="0" w:space="0" w:color="auto"/>
      </w:divBdr>
    </w:div>
    <w:div w:id="2016833854">
      <w:bodyDiv w:val="1"/>
      <w:marLeft w:val="0"/>
      <w:marRight w:val="0"/>
      <w:marTop w:val="0"/>
      <w:marBottom w:val="0"/>
      <w:divBdr>
        <w:top w:val="none" w:sz="0" w:space="0" w:color="auto"/>
        <w:left w:val="none" w:sz="0" w:space="0" w:color="auto"/>
        <w:bottom w:val="none" w:sz="0" w:space="0" w:color="auto"/>
        <w:right w:val="none" w:sz="0" w:space="0" w:color="auto"/>
      </w:divBdr>
    </w:div>
    <w:div w:id="2073891394">
      <w:bodyDiv w:val="1"/>
      <w:marLeft w:val="0"/>
      <w:marRight w:val="0"/>
      <w:marTop w:val="0"/>
      <w:marBottom w:val="0"/>
      <w:divBdr>
        <w:top w:val="none" w:sz="0" w:space="0" w:color="auto"/>
        <w:left w:val="none" w:sz="0" w:space="0" w:color="auto"/>
        <w:bottom w:val="none" w:sz="0" w:space="0" w:color="auto"/>
        <w:right w:val="none" w:sz="0" w:space="0" w:color="auto"/>
      </w:divBdr>
    </w:div>
    <w:div w:id="2086567320">
      <w:bodyDiv w:val="1"/>
      <w:marLeft w:val="0"/>
      <w:marRight w:val="0"/>
      <w:marTop w:val="0"/>
      <w:marBottom w:val="0"/>
      <w:divBdr>
        <w:top w:val="none" w:sz="0" w:space="0" w:color="auto"/>
        <w:left w:val="none" w:sz="0" w:space="0" w:color="auto"/>
        <w:bottom w:val="none" w:sz="0" w:space="0" w:color="auto"/>
        <w:right w:val="none" w:sz="0" w:space="0" w:color="auto"/>
      </w:divBdr>
    </w:div>
    <w:div w:id="21028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pcg.io/e3k3sG" TargetMode="External"/><Relationship Id="rId18" Type="http://schemas.openxmlformats.org/officeDocument/2006/relationships/hyperlink" Target="http://tpcg.io/FreFRI" TargetMode="External"/><Relationship Id="rId26" Type="http://schemas.openxmlformats.org/officeDocument/2006/relationships/hyperlink" Target="http://tpcg.io/HIkU7n" TargetMode="External"/><Relationship Id="rId39" Type="http://schemas.openxmlformats.org/officeDocument/2006/relationships/hyperlink" Target="http://tpcg.io/9KkHGq" TargetMode="External"/><Relationship Id="rId21" Type="http://schemas.openxmlformats.org/officeDocument/2006/relationships/hyperlink" Target="http://tpcg.io/Hf0XPh" TargetMode="External"/><Relationship Id="rId34" Type="http://schemas.openxmlformats.org/officeDocument/2006/relationships/hyperlink" Target="http://tpcg.io/tqWkee" TargetMode="External"/><Relationship Id="rId42" Type="http://schemas.openxmlformats.org/officeDocument/2006/relationships/hyperlink" Target="http://tpcg.io/esEKg5" TargetMode="External"/><Relationship Id="rId47" Type="http://schemas.openxmlformats.org/officeDocument/2006/relationships/hyperlink" Target="http://tpcg.io/AGkGec" TargetMode="External"/><Relationship Id="rId50" Type="http://schemas.openxmlformats.org/officeDocument/2006/relationships/hyperlink" Target="http://tpcg.io/7bxlJW" TargetMode="External"/><Relationship Id="rId55" Type="http://schemas.openxmlformats.org/officeDocument/2006/relationships/hyperlink" Target="http://tpcg.io/kCZI20" TargetMode="External"/><Relationship Id="rId7" Type="http://schemas.openxmlformats.org/officeDocument/2006/relationships/hyperlink" Target="http://tpcg.io/tryL9g" TargetMode="External"/><Relationship Id="rId12" Type="http://schemas.openxmlformats.org/officeDocument/2006/relationships/hyperlink" Target="http://tpcg.io/4iAnXc" TargetMode="External"/><Relationship Id="rId17" Type="http://schemas.openxmlformats.org/officeDocument/2006/relationships/hyperlink" Target="http://tpcg.io/Xq2ok1" TargetMode="External"/><Relationship Id="rId25" Type="http://schemas.openxmlformats.org/officeDocument/2006/relationships/hyperlink" Target="http://tpcg.io/5Y75MX" TargetMode="External"/><Relationship Id="rId33" Type="http://schemas.openxmlformats.org/officeDocument/2006/relationships/hyperlink" Target="http://tpcg.io/BtVDGJ" TargetMode="External"/><Relationship Id="rId38" Type="http://schemas.openxmlformats.org/officeDocument/2006/relationships/hyperlink" Target="http://tpcg.io/R5ONzp" TargetMode="External"/><Relationship Id="rId46" Type="http://schemas.openxmlformats.org/officeDocument/2006/relationships/hyperlink" Target="http://tpcg.io/QvdUj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pcg.io/rJQ2Po" TargetMode="External"/><Relationship Id="rId20" Type="http://schemas.openxmlformats.org/officeDocument/2006/relationships/hyperlink" Target="https://www.tutorialspoint.com/html/language_iso_codes.htm" TargetMode="External"/><Relationship Id="rId29" Type="http://schemas.openxmlformats.org/officeDocument/2006/relationships/hyperlink" Target="http://tpcg.io/FS24k4" TargetMode="External"/><Relationship Id="rId41" Type="http://schemas.openxmlformats.org/officeDocument/2006/relationships/hyperlink" Target="http://tpcg.io/bQc7oN" TargetMode="External"/><Relationship Id="rId54" Type="http://schemas.openxmlformats.org/officeDocument/2006/relationships/hyperlink" Target="http://tpcg.io/NN69sS" TargetMode="External"/><Relationship Id="rId1" Type="http://schemas.openxmlformats.org/officeDocument/2006/relationships/numbering" Target="numbering.xml"/><Relationship Id="rId6" Type="http://schemas.openxmlformats.org/officeDocument/2006/relationships/hyperlink" Target="http://tpcg.io/r2QSCf" TargetMode="External"/><Relationship Id="rId11" Type="http://schemas.openxmlformats.org/officeDocument/2006/relationships/hyperlink" Target="http://tpcg.io/mVrRPS" TargetMode="External"/><Relationship Id="rId24" Type="http://schemas.openxmlformats.org/officeDocument/2006/relationships/hyperlink" Target="http://tpcg.io/OJgqcS" TargetMode="External"/><Relationship Id="rId32" Type="http://schemas.openxmlformats.org/officeDocument/2006/relationships/hyperlink" Target="http://tpcg.io/XGxTMW" TargetMode="External"/><Relationship Id="rId37" Type="http://schemas.openxmlformats.org/officeDocument/2006/relationships/hyperlink" Target="https://www.tutorialspoint.com/about/index.htm" TargetMode="External"/><Relationship Id="rId40" Type="http://schemas.openxmlformats.org/officeDocument/2006/relationships/image" Target="media/image2.png"/><Relationship Id="rId45" Type="http://schemas.openxmlformats.org/officeDocument/2006/relationships/hyperlink" Target="https://www.tutorialspoint.com/free_web_graphics.htm" TargetMode="External"/><Relationship Id="rId53" Type="http://schemas.openxmlformats.org/officeDocument/2006/relationships/hyperlink" Target="http://tpcg.io/VJqDVU"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tpcg.io/RWo6kx" TargetMode="External"/><Relationship Id="rId23" Type="http://schemas.openxmlformats.org/officeDocument/2006/relationships/hyperlink" Target="http://tpcg.io/5KMKkW" TargetMode="External"/><Relationship Id="rId28" Type="http://schemas.openxmlformats.org/officeDocument/2006/relationships/hyperlink" Target="http://tpcg.io/ASSDpm" TargetMode="External"/><Relationship Id="rId36" Type="http://schemas.openxmlformats.org/officeDocument/2006/relationships/hyperlink" Target="https://www.tutorialspoint.com/about/contact_us.htm" TargetMode="External"/><Relationship Id="rId49" Type="http://schemas.openxmlformats.org/officeDocument/2006/relationships/hyperlink" Target="http://tpcg.io/iUFmCG" TargetMode="External"/><Relationship Id="rId57" Type="http://schemas.openxmlformats.org/officeDocument/2006/relationships/hyperlink" Target="http://tpcg.io/yw2HxB" TargetMode="External"/><Relationship Id="rId10" Type="http://schemas.openxmlformats.org/officeDocument/2006/relationships/hyperlink" Target="http://tpcg.io/aWg5PG" TargetMode="External"/><Relationship Id="rId19" Type="http://schemas.openxmlformats.org/officeDocument/2006/relationships/hyperlink" Target="http://tpcg.io/a9JBAz" TargetMode="External"/><Relationship Id="rId31" Type="http://schemas.openxmlformats.org/officeDocument/2006/relationships/hyperlink" Target="http://tpcg.io/HAK4s7" TargetMode="External"/><Relationship Id="rId44" Type="http://schemas.openxmlformats.org/officeDocument/2006/relationships/hyperlink" Target="http://tpcg.io/X2SPGi" TargetMode="External"/><Relationship Id="rId52" Type="http://schemas.openxmlformats.org/officeDocument/2006/relationships/hyperlink" Target="http://tpcg.io/LlRUhH" TargetMode="External"/><Relationship Id="rId4" Type="http://schemas.openxmlformats.org/officeDocument/2006/relationships/webSettings" Target="webSettings.xml"/><Relationship Id="rId9" Type="http://schemas.openxmlformats.org/officeDocument/2006/relationships/hyperlink" Target="http://tpcg.io/Uo5jZe" TargetMode="External"/><Relationship Id="rId14" Type="http://schemas.openxmlformats.org/officeDocument/2006/relationships/hyperlink" Target="http://tpcg.io/OhhfWR" TargetMode="External"/><Relationship Id="rId22" Type="http://schemas.openxmlformats.org/officeDocument/2006/relationships/hyperlink" Target="https://www.tutorialspoint.com/html/html_tags_reference.htm" TargetMode="External"/><Relationship Id="rId27" Type="http://schemas.openxmlformats.org/officeDocument/2006/relationships/hyperlink" Target="http://tpcg.io/7XdwHl" TargetMode="External"/><Relationship Id="rId30" Type="http://schemas.openxmlformats.org/officeDocument/2006/relationships/hyperlink" Target="http://tpcg.io/8WK66t" TargetMode="External"/><Relationship Id="rId35" Type="http://schemas.openxmlformats.org/officeDocument/2006/relationships/hyperlink" Target="https://www.tutorialspoint.com/index.htm" TargetMode="External"/><Relationship Id="rId43" Type="http://schemas.openxmlformats.org/officeDocument/2006/relationships/hyperlink" Target="http://tpcg.io/Jh9j17" TargetMode="External"/><Relationship Id="rId48" Type="http://schemas.openxmlformats.org/officeDocument/2006/relationships/hyperlink" Target="http://tpcg.io/CxW0Mz" TargetMode="External"/><Relationship Id="rId56" Type="http://schemas.openxmlformats.org/officeDocument/2006/relationships/hyperlink" Target="http://tpcg.io/89i1AU" TargetMode="External"/><Relationship Id="rId8" Type="http://schemas.openxmlformats.org/officeDocument/2006/relationships/hyperlink" Target="http://tpcg.io/Oevfe8" TargetMode="External"/><Relationship Id="rId51" Type="http://schemas.openxmlformats.org/officeDocument/2006/relationships/hyperlink" Target="http://tpcg.io/1Igyr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32</Pages>
  <Words>5967</Words>
  <Characters>34015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DEBABRATA</dc:creator>
  <cp:lastModifiedBy>DEBABRATA</cp:lastModifiedBy>
  <cp:revision>12</cp:revision>
  <dcterms:created xsi:type="dcterms:W3CDTF">2020-05-30T09:31:00Z</dcterms:created>
  <dcterms:modified xsi:type="dcterms:W3CDTF">2020-05-30T10:51:00Z</dcterms:modified>
</cp:coreProperties>
</file>