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D94" w:rsidRDefault="00041D94" w:rsidP="00041D94">
      <w:pPr>
        <w:shd w:val="clear" w:color="auto" w:fill="FFFFFF"/>
        <w:spacing w:after="240" w:line="240" w:lineRule="auto"/>
        <w:jc w:val="center"/>
        <w:outlineLvl w:val="1"/>
        <w:rPr>
          <w:rFonts w:ascii="Times New Roman" w:eastAsia="Times New Roman" w:hAnsi="Times New Roman" w:cs="Times New Roman"/>
          <w:b/>
          <w:bCs/>
          <w:color w:val="FF0000"/>
          <w:sz w:val="45"/>
          <w:u w:val="single"/>
        </w:rPr>
      </w:pPr>
      <w:r w:rsidRPr="00041D94">
        <w:rPr>
          <w:rFonts w:ascii="Times New Roman" w:eastAsia="Times New Roman" w:hAnsi="Times New Roman" w:cs="Times New Roman"/>
          <w:b/>
          <w:bCs/>
          <w:color w:val="FF0000"/>
          <w:sz w:val="45"/>
          <w:u w:val="single"/>
        </w:rPr>
        <w:t xml:space="preserve">Water Resource CBSE Class 10 </w:t>
      </w:r>
    </w:p>
    <w:p w:rsidR="00041D94" w:rsidRPr="00041D94" w:rsidRDefault="00041D94" w:rsidP="00041D94">
      <w:pPr>
        <w:shd w:val="clear" w:color="auto" w:fill="FFFFFF"/>
        <w:spacing w:after="240" w:line="240" w:lineRule="auto"/>
        <w:jc w:val="center"/>
        <w:outlineLvl w:val="1"/>
        <w:rPr>
          <w:rFonts w:ascii="Times New Roman" w:eastAsia="Times New Roman" w:hAnsi="Times New Roman" w:cs="Times New Roman"/>
          <w:b/>
          <w:color w:val="FF0000"/>
          <w:sz w:val="45"/>
          <w:szCs w:val="45"/>
          <w:u w:val="single"/>
        </w:rPr>
      </w:pPr>
      <w:r w:rsidRPr="00041D94">
        <w:rPr>
          <w:rFonts w:ascii="Times New Roman" w:eastAsia="Times New Roman" w:hAnsi="Times New Roman" w:cs="Times New Roman"/>
          <w:b/>
          <w:bCs/>
          <w:color w:val="FF0000"/>
          <w:sz w:val="45"/>
          <w:u w:val="single"/>
        </w:rPr>
        <w:t>Geography Extra Questions</w:t>
      </w:r>
    </w:p>
    <w:p w:rsidR="00041D94" w:rsidRPr="00041D94" w:rsidRDefault="00041D94" w:rsidP="00041D94">
      <w:pPr>
        <w:shd w:val="clear" w:color="auto" w:fill="FFFFFF"/>
        <w:spacing w:after="390" w:line="240" w:lineRule="auto"/>
        <w:rPr>
          <w:rFonts w:ascii="Times New Roman" w:eastAsia="Times New Roman" w:hAnsi="Times New Roman" w:cs="Times New Roman"/>
          <w:color w:val="000000" w:themeColor="text1"/>
          <w:sz w:val="28"/>
          <w:szCs w:val="28"/>
        </w:rPr>
      </w:pPr>
    </w:p>
    <w:p w:rsidR="00041D94" w:rsidRPr="00041D94" w:rsidRDefault="00041D94" w:rsidP="00041D94">
      <w:pPr>
        <w:shd w:val="clear" w:color="auto" w:fill="FFFFFF"/>
        <w:spacing w:after="39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bCs/>
          <w:color w:val="000000" w:themeColor="text1"/>
          <w:sz w:val="28"/>
          <w:szCs w:val="28"/>
        </w:rPr>
        <w:t>Question-1</w:t>
      </w:r>
      <w:r w:rsidRPr="00041D94">
        <w:rPr>
          <w:rFonts w:ascii="Times New Roman" w:eastAsia="Times New Roman" w:hAnsi="Times New Roman" w:cs="Times New Roman"/>
          <w:color w:val="000000" w:themeColor="text1"/>
          <w:sz w:val="28"/>
          <w:szCs w:val="28"/>
        </w:rPr>
        <w:br/>
      </w:r>
      <w:proofErr w:type="gramStart"/>
      <w:r w:rsidRPr="00041D94">
        <w:rPr>
          <w:rFonts w:ascii="Times New Roman" w:eastAsia="Times New Roman" w:hAnsi="Times New Roman" w:cs="Times New Roman"/>
          <w:color w:val="000000" w:themeColor="text1"/>
          <w:sz w:val="28"/>
          <w:szCs w:val="28"/>
        </w:rPr>
        <w:t>What</w:t>
      </w:r>
      <w:proofErr w:type="gramEnd"/>
      <w:r w:rsidRPr="00041D94">
        <w:rPr>
          <w:rFonts w:ascii="Times New Roman" w:eastAsia="Times New Roman" w:hAnsi="Times New Roman" w:cs="Times New Roman"/>
          <w:color w:val="000000" w:themeColor="text1"/>
          <w:sz w:val="28"/>
          <w:szCs w:val="28"/>
        </w:rPr>
        <w:t xml:space="preserve"> is the situation regarding water scarcity in post independent India?</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 xml:space="preserve">Post-independent India witnessed intensive </w:t>
      </w:r>
      <w:proofErr w:type="spellStart"/>
      <w:r w:rsidRPr="00041D94">
        <w:rPr>
          <w:rFonts w:ascii="Times New Roman" w:eastAsia="Times New Roman" w:hAnsi="Times New Roman" w:cs="Times New Roman"/>
          <w:color w:val="000000" w:themeColor="text1"/>
          <w:sz w:val="28"/>
          <w:szCs w:val="28"/>
        </w:rPr>
        <w:t>industrialisation</w:t>
      </w:r>
      <w:proofErr w:type="spellEnd"/>
      <w:r w:rsidRPr="00041D94">
        <w:rPr>
          <w:rFonts w:ascii="Times New Roman" w:eastAsia="Times New Roman" w:hAnsi="Times New Roman" w:cs="Times New Roman"/>
          <w:color w:val="000000" w:themeColor="text1"/>
          <w:sz w:val="28"/>
          <w:szCs w:val="28"/>
        </w:rPr>
        <w:t xml:space="preserve"> and </w:t>
      </w:r>
      <w:proofErr w:type="spellStart"/>
      <w:r w:rsidRPr="00041D94">
        <w:rPr>
          <w:rFonts w:ascii="Times New Roman" w:eastAsia="Times New Roman" w:hAnsi="Times New Roman" w:cs="Times New Roman"/>
          <w:color w:val="000000" w:themeColor="text1"/>
          <w:sz w:val="28"/>
          <w:szCs w:val="28"/>
        </w:rPr>
        <w:t>urbanisation</w:t>
      </w:r>
      <w:proofErr w:type="spellEnd"/>
      <w:r w:rsidRPr="00041D94">
        <w:rPr>
          <w:rFonts w:ascii="Times New Roman" w:eastAsia="Times New Roman" w:hAnsi="Times New Roman" w:cs="Times New Roman"/>
          <w:color w:val="000000" w:themeColor="text1"/>
          <w:sz w:val="28"/>
          <w:szCs w:val="28"/>
        </w:rPr>
        <w:t xml:space="preserve">, creating vast opportunities for us. Today, large industrial houses are as common </w:t>
      </w:r>
      <w:proofErr w:type="spellStart"/>
      <w:r w:rsidRPr="00041D94">
        <w:rPr>
          <w:rFonts w:ascii="Times New Roman" w:eastAsia="Times New Roman" w:hAnsi="Times New Roman" w:cs="Times New Roman"/>
          <w:color w:val="000000" w:themeColor="text1"/>
          <w:sz w:val="28"/>
          <w:szCs w:val="28"/>
        </w:rPr>
        <w:t>placeas</w:t>
      </w:r>
      <w:proofErr w:type="spellEnd"/>
      <w:r w:rsidRPr="00041D94">
        <w:rPr>
          <w:rFonts w:ascii="Times New Roman" w:eastAsia="Times New Roman" w:hAnsi="Times New Roman" w:cs="Times New Roman"/>
          <w:color w:val="000000" w:themeColor="text1"/>
          <w:sz w:val="28"/>
          <w:szCs w:val="28"/>
        </w:rPr>
        <w:t xml:space="preserve"> the industrial units of many </w:t>
      </w:r>
      <w:proofErr w:type="gramStart"/>
      <w:r w:rsidRPr="00041D94">
        <w:rPr>
          <w:rFonts w:ascii="Times New Roman" w:eastAsia="Times New Roman" w:hAnsi="Times New Roman" w:cs="Times New Roman"/>
          <w:color w:val="000000" w:themeColor="text1"/>
          <w:sz w:val="28"/>
          <w:szCs w:val="28"/>
        </w:rPr>
        <w:t>MNCs(</w:t>
      </w:r>
      <w:proofErr w:type="gramEnd"/>
      <w:r w:rsidRPr="00041D94">
        <w:rPr>
          <w:rFonts w:ascii="Times New Roman" w:eastAsia="Times New Roman" w:hAnsi="Times New Roman" w:cs="Times New Roman"/>
          <w:color w:val="000000" w:themeColor="text1"/>
          <w:sz w:val="28"/>
          <w:szCs w:val="28"/>
        </w:rPr>
        <w:t xml:space="preserve">Multinational Corporations). The ever-increasing number of industries has made matters worse by exerting pressure on existing freshwater resources. Industries, apart from being heavy users of water, also require power to run them. Much of this energy comes from hydroelectric power. Today, in India hydroelectric power contributes approximately 22 per cent of the total electricity produced. Moreover, multiplying urban </w:t>
      </w:r>
      <w:proofErr w:type="spellStart"/>
      <w:r w:rsidRPr="00041D94">
        <w:rPr>
          <w:rFonts w:ascii="Times New Roman" w:eastAsia="Times New Roman" w:hAnsi="Times New Roman" w:cs="Times New Roman"/>
          <w:color w:val="000000" w:themeColor="text1"/>
          <w:sz w:val="28"/>
          <w:szCs w:val="28"/>
        </w:rPr>
        <w:t>centres</w:t>
      </w:r>
      <w:proofErr w:type="spellEnd"/>
      <w:r w:rsidRPr="00041D94">
        <w:rPr>
          <w:rFonts w:ascii="Times New Roman" w:eastAsia="Times New Roman" w:hAnsi="Times New Roman" w:cs="Times New Roman"/>
          <w:color w:val="000000" w:themeColor="text1"/>
          <w:sz w:val="28"/>
          <w:szCs w:val="28"/>
        </w:rPr>
        <w:t xml:space="preserve"> with large and dense populations and urban lifestyles have not only added to water and energy requirements but have further aggravated the problem. If you look into the housing societies or colonies in the cities, you would find that most of these have their own groundwater pumping devices to meet their water needs.</w:t>
      </w:r>
    </w:p>
    <w:p w:rsidR="00041D94" w:rsidRPr="00041D94" w:rsidRDefault="00041D94" w:rsidP="00041D94">
      <w:pPr>
        <w:shd w:val="clear" w:color="auto" w:fill="FFFFFF"/>
        <w:spacing w:after="39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bCs/>
          <w:color w:val="000000" w:themeColor="text1"/>
          <w:sz w:val="28"/>
          <w:szCs w:val="28"/>
        </w:rPr>
        <w:t>Question-2</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What are the causes of water scarcity in available areas?</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 xml:space="preserve">This scarcity may be due to bad quality of water. Lately, there has been a growing concern that even if there is ample water to meet the needs of the people, much of it may be polluted by domestic and industrial wastes, chemicals, pesticides and </w:t>
      </w:r>
      <w:proofErr w:type="spellStart"/>
      <w:r w:rsidRPr="00041D94">
        <w:rPr>
          <w:rFonts w:ascii="Times New Roman" w:eastAsia="Times New Roman" w:hAnsi="Times New Roman" w:cs="Times New Roman"/>
          <w:color w:val="000000" w:themeColor="text1"/>
          <w:sz w:val="28"/>
          <w:szCs w:val="28"/>
        </w:rPr>
        <w:t>fertilisers</w:t>
      </w:r>
      <w:proofErr w:type="spellEnd"/>
      <w:r w:rsidRPr="00041D94">
        <w:rPr>
          <w:rFonts w:ascii="Times New Roman" w:eastAsia="Times New Roman" w:hAnsi="Times New Roman" w:cs="Times New Roman"/>
          <w:color w:val="000000" w:themeColor="text1"/>
          <w:sz w:val="28"/>
          <w:szCs w:val="28"/>
        </w:rPr>
        <w:t xml:space="preserve"> used in agriculture, thus, making it hazardous for human use.</w:t>
      </w:r>
    </w:p>
    <w:p w:rsidR="00041D94" w:rsidRPr="00041D94" w:rsidRDefault="00041D94" w:rsidP="00041D94">
      <w:pPr>
        <w:shd w:val="clear" w:color="auto" w:fill="FFFFFF"/>
        <w:spacing w:after="39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Question-3</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Give a short note on Multi-purpose projects In India.</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 xml:space="preserve">Multi-purpose projects, launched after Independence with their integrated water resources management approach, were thought of as the vehicle that would lead the nation to development and progress, overcoming the handicap of its colonial past. Jawaharlal Nehru proudly proclaimed the dams as the ‘temples of modern India’; the reason being that it would integrate development of agriculture and </w:t>
      </w:r>
      <w:r w:rsidRPr="00041D94">
        <w:rPr>
          <w:rFonts w:ascii="Times New Roman" w:eastAsia="Times New Roman" w:hAnsi="Times New Roman" w:cs="Times New Roman"/>
          <w:color w:val="000000" w:themeColor="text1"/>
          <w:sz w:val="28"/>
          <w:szCs w:val="28"/>
        </w:rPr>
        <w:lastRenderedPageBreak/>
        <w:t xml:space="preserve">the village economy with rapid </w:t>
      </w:r>
      <w:r w:rsidRPr="00041D94">
        <w:rPr>
          <w:rFonts w:ascii="Times New Roman" w:eastAsia="Times New Roman" w:hAnsi="Times New Roman" w:cs="Times New Roman"/>
          <w:color w:val="000000" w:themeColor="text1"/>
          <w:sz w:val="28"/>
          <w:szCs w:val="28"/>
        </w:rPr>
        <w:t>industrialization</w:t>
      </w:r>
      <w:r w:rsidRPr="00041D94">
        <w:rPr>
          <w:rFonts w:ascii="Times New Roman" w:eastAsia="Times New Roman" w:hAnsi="Times New Roman" w:cs="Times New Roman"/>
          <w:color w:val="000000" w:themeColor="text1"/>
          <w:sz w:val="28"/>
          <w:szCs w:val="28"/>
        </w:rPr>
        <w:t xml:space="preserve"> and growth of the urban economy.</w:t>
      </w:r>
    </w:p>
    <w:p w:rsidR="00041D94" w:rsidRPr="00041D94" w:rsidRDefault="00041D94" w:rsidP="00041D94">
      <w:pPr>
        <w:shd w:val="clear" w:color="auto" w:fill="FFFFFF"/>
        <w:spacing w:after="39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Question-4</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What were the different methods of traditional rain-water harvesting?</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There existed an extraordinary tradition of water-harvesting system. People had in-depth knowledge of rainfall regimes and soil types and developed wide ranging techniques to harvest rainwater, groundwater, river water and flood water in keeping with the local ecological conditions and their water needs. In hill and mountainous regions, people built diversion channels like the ‘</w:t>
      </w:r>
      <w:proofErr w:type="spellStart"/>
      <w:r w:rsidRPr="00041D94">
        <w:rPr>
          <w:rFonts w:ascii="Times New Roman" w:eastAsia="Times New Roman" w:hAnsi="Times New Roman" w:cs="Times New Roman"/>
          <w:color w:val="000000" w:themeColor="text1"/>
          <w:sz w:val="28"/>
          <w:szCs w:val="28"/>
        </w:rPr>
        <w:t>guls’or</w:t>
      </w:r>
      <w:proofErr w:type="spellEnd"/>
      <w:r w:rsidRPr="00041D94">
        <w:rPr>
          <w:rFonts w:ascii="Times New Roman" w:eastAsia="Times New Roman" w:hAnsi="Times New Roman" w:cs="Times New Roman"/>
          <w:color w:val="000000" w:themeColor="text1"/>
          <w:sz w:val="28"/>
          <w:szCs w:val="28"/>
        </w:rPr>
        <w:t xml:space="preserve"> ‘</w:t>
      </w:r>
      <w:proofErr w:type="spellStart"/>
      <w:r w:rsidRPr="00041D94">
        <w:rPr>
          <w:rFonts w:ascii="Times New Roman" w:eastAsia="Times New Roman" w:hAnsi="Times New Roman" w:cs="Times New Roman"/>
          <w:color w:val="000000" w:themeColor="text1"/>
          <w:sz w:val="28"/>
          <w:szCs w:val="28"/>
        </w:rPr>
        <w:t>kuls</w:t>
      </w:r>
      <w:proofErr w:type="spellEnd"/>
      <w:r w:rsidRPr="00041D94">
        <w:rPr>
          <w:rFonts w:ascii="Times New Roman" w:eastAsia="Times New Roman" w:hAnsi="Times New Roman" w:cs="Times New Roman"/>
          <w:color w:val="000000" w:themeColor="text1"/>
          <w:sz w:val="28"/>
          <w:szCs w:val="28"/>
        </w:rPr>
        <w:t>’ of the Western Himalayas for agriculture.</w:t>
      </w:r>
      <w:r w:rsidRPr="00041D94">
        <w:rPr>
          <w:rFonts w:ascii="Times New Roman" w:eastAsia="Times New Roman" w:hAnsi="Times New Roman" w:cs="Times New Roman"/>
          <w:color w:val="000000" w:themeColor="text1"/>
          <w:sz w:val="28"/>
          <w:szCs w:val="28"/>
        </w:rPr>
        <w:br/>
        <w:t xml:space="preserve">‘Rooftop rain water </w:t>
      </w:r>
      <w:r w:rsidRPr="00041D94">
        <w:rPr>
          <w:rFonts w:ascii="Times New Roman" w:eastAsia="Times New Roman" w:hAnsi="Times New Roman" w:cs="Times New Roman"/>
          <w:color w:val="000000" w:themeColor="text1"/>
          <w:sz w:val="28"/>
          <w:szCs w:val="28"/>
        </w:rPr>
        <w:t>harvesting ‘was</w:t>
      </w:r>
      <w:r w:rsidRPr="00041D94">
        <w:rPr>
          <w:rFonts w:ascii="Times New Roman" w:eastAsia="Times New Roman" w:hAnsi="Times New Roman" w:cs="Times New Roman"/>
          <w:color w:val="000000" w:themeColor="text1"/>
          <w:sz w:val="28"/>
          <w:szCs w:val="28"/>
        </w:rPr>
        <w:t xml:space="preserve"> commonly </w:t>
      </w:r>
      <w:proofErr w:type="spellStart"/>
      <w:r w:rsidRPr="00041D94">
        <w:rPr>
          <w:rFonts w:ascii="Times New Roman" w:eastAsia="Times New Roman" w:hAnsi="Times New Roman" w:cs="Times New Roman"/>
          <w:color w:val="000000" w:themeColor="text1"/>
          <w:sz w:val="28"/>
          <w:szCs w:val="28"/>
        </w:rPr>
        <w:t>practised</w:t>
      </w:r>
      <w:proofErr w:type="spellEnd"/>
      <w:r w:rsidRPr="00041D94">
        <w:rPr>
          <w:rFonts w:ascii="Times New Roman" w:eastAsia="Times New Roman" w:hAnsi="Times New Roman" w:cs="Times New Roman"/>
          <w:color w:val="000000" w:themeColor="text1"/>
          <w:sz w:val="28"/>
          <w:szCs w:val="28"/>
        </w:rPr>
        <w:t xml:space="preserve"> to store drinking water, particularly in Rajasthan. In the flood plains of Bengal, people developed inundation channels to irrigate their fields. In arid </w:t>
      </w:r>
      <w:proofErr w:type="gramStart"/>
      <w:r w:rsidRPr="00041D94">
        <w:rPr>
          <w:rFonts w:ascii="Times New Roman" w:eastAsia="Times New Roman" w:hAnsi="Times New Roman" w:cs="Times New Roman"/>
          <w:color w:val="000000" w:themeColor="text1"/>
          <w:sz w:val="28"/>
          <w:szCs w:val="28"/>
        </w:rPr>
        <w:t>an</w:t>
      </w:r>
      <w:proofErr w:type="gramEnd"/>
      <w:r w:rsidRPr="00041D94">
        <w:rPr>
          <w:rFonts w:ascii="Times New Roman" w:eastAsia="Times New Roman" w:hAnsi="Times New Roman" w:cs="Times New Roman"/>
          <w:color w:val="000000" w:themeColor="text1"/>
          <w:sz w:val="28"/>
          <w:szCs w:val="28"/>
        </w:rPr>
        <w:t xml:space="preserve"> semi-arid regions, agricultural fields were converted into rain fed storage structures that allowed the water to stand and moisten the soil like the ‘</w:t>
      </w:r>
      <w:proofErr w:type="spellStart"/>
      <w:r w:rsidRPr="00041D94">
        <w:rPr>
          <w:rFonts w:ascii="Times New Roman" w:eastAsia="Times New Roman" w:hAnsi="Times New Roman" w:cs="Times New Roman"/>
          <w:color w:val="000000" w:themeColor="text1"/>
          <w:sz w:val="28"/>
          <w:szCs w:val="28"/>
        </w:rPr>
        <w:t>khadins</w:t>
      </w:r>
      <w:proofErr w:type="spellEnd"/>
      <w:r w:rsidRPr="00041D94">
        <w:rPr>
          <w:rFonts w:ascii="Times New Roman" w:eastAsia="Times New Roman" w:hAnsi="Times New Roman" w:cs="Times New Roman"/>
          <w:color w:val="000000" w:themeColor="text1"/>
          <w:sz w:val="28"/>
          <w:szCs w:val="28"/>
        </w:rPr>
        <w:t xml:space="preserve">’ in </w:t>
      </w:r>
      <w:proofErr w:type="spellStart"/>
      <w:r w:rsidRPr="00041D94">
        <w:rPr>
          <w:rFonts w:ascii="Times New Roman" w:eastAsia="Times New Roman" w:hAnsi="Times New Roman" w:cs="Times New Roman"/>
          <w:color w:val="000000" w:themeColor="text1"/>
          <w:sz w:val="28"/>
          <w:szCs w:val="28"/>
        </w:rPr>
        <w:t>Jaisalmer</w:t>
      </w:r>
      <w:proofErr w:type="spellEnd"/>
      <w:r w:rsidRPr="00041D94">
        <w:rPr>
          <w:rFonts w:ascii="Times New Roman" w:eastAsia="Times New Roman" w:hAnsi="Times New Roman" w:cs="Times New Roman"/>
          <w:color w:val="000000" w:themeColor="text1"/>
          <w:sz w:val="28"/>
          <w:szCs w:val="28"/>
        </w:rPr>
        <w:t xml:space="preserve"> and ‘</w:t>
      </w:r>
      <w:proofErr w:type="spellStart"/>
      <w:r w:rsidRPr="00041D94">
        <w:rPr>
          <w:rFonts w:ascii="Times New Roman" w:eastAsia="Times New Roman" w:hAnsi="Times New Roman" w:cs="Times New Roman"/>
          <w:color w:val="000000" w:themeColor="text1"/>
          <w:sz w:val="28"/>
          <w:szCs w:val="28"/>
        </w:rPr>
        <w:t>Johads</w:t>
      </w:r>
      <w:proofErr w:type="spellEnd"/>
      <w:r w:rsidRPr="00041D94">
        <w:rPr>
          <w:rFonts w:ascii="Times New Roman" w:eastAsia="Times New Roman" w:hAnsi="Times New Roman" w:cs="Times New Roman"/>
          <w:color w:val="000000" w:themeColor="text1"/>
          <w:sz w:val="28"/>
          <w:szCs w:val="28"/>
        </w:rPr>
        <w:t>’ in other parts of Rajasthan.</w:t>
      </w:r>
    </w:p>
    <w:p w:rsidR="00041D94" w:rsidRPr="00041D94" w:rsidRDefault="00041D94" w:rsidP="00041D94">
      <w:pPr>
        <w:shd w:val="clear" w:color="auto" w:fill="FFFFFF"/>
        <w:spacing w:after="39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Question-5</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Give a short note on Rooftop rainwater harvesting.</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 xml:space="preserve">Rooftop harvesting was common across the towns and villages of the </w:t>
      </w:r>
      <w:proofErr w:type="spellStart"/>
      <w:r w:rsidRPr="00041D94">
        <w:rPr>
          <w:rFonts w:ascii="Times New Roman" w:eastAsia="Times New Roman" w:hAnsi="Times New Roman" w:cs="Times New Roman"/>
          <w:color w:val="000000" w:themeColor="text1"/>
          <w:sz w:val="28"/>
          <w:szCs w:val="28"/>
        </w:rPr>
        <w:t>Thar</w:t>
      </w:r>
      <w:proofErr w:type="spellEnd"/>
      <w:r w:rsidRPr="00041D94">
        <w:rPr>
          <w:rFonts w:ascii="Times New Roman" w:eastAsia="Times New Roman" w:hAnsi="Times New Roman" w:cs="Times New Roman"/>
          <w:color w:val="000000" w:themeColor="text1"/>
          <w:sz w:val="28"/>
          <w:szCs w:val="28"/>
        </w:rPr>
        <w:t>. Rainwater that falls on the sloping roofs of houses is taken through a pipe into an underground </w:t>
      </w:r>
      <w:proofErr w:type="spellStart"/>
      <w:r w:rsidRPr="00041D94">
        <w:rPr>
          <w:rFonts w:ascii="Times New Roman" w:eastAsia="Times New Roman" w:hAnsi="Times New Roman" w:cs="Times New Roman"/>
          <w:i/>
          <w:iCs/>
          <w:color w:val="000000" w:themeColor="text1"/>
          <w:sz w:val="28"/>
          <w:szCs w:val="28"/>
        </w:rPr>
        <w:t>tanka</w:t>
      </w:r>
      <w:proofErr w:type="spellEnd"/>
      <w:r w:rsidRPr="00041D94">
        <w:rPr>
          <w:rFonts w:ascii="Times New Roman" w:eastAsia="Times New Roman" w:hAnsi="Times New Roman" w:cs="Times New Roman"/>
          <w:i/>
          <w:iCs/>
          <w:color w:val="000000" w:themeColor="text1"/>
          <w:sz w:val="28"/>
          <w:szCs w:val="28"/>
        </w:rPr>
        <w:t> </w:t>
      </w:r>
      <w:r w:rsidRPr="00041D94">
        <w:rPr>
          <w:rFonts w:ascii="Times New Roman" w:eastAsia="Times New Roman" w:hAnsi="Times New Roman" w:cs="Times New Roman"/>
          <w:color w:val="000000" w:themeColor="text1"/>
          <w:sz w:val="28"/>
          <w:szCs w:val="28"/>
        </w:rPr>
        <w:t xml:space="preserve">(circular holes in the ground).It is built in the main house or in the courtyard. Water can be taken from a </w:t>
      </w:r>
      <w:proofErr w:type="spellStart"/>
      <w:r w:rsidRPr="00041D94">
        <w:rPr>
          <w:rFonts w:ascii="Times New Roman" w:eastAsia="Times New Roman" w:hAnsi="Times New Roman" w:cs="Times New Roman"/>
          <w:color w:val="000000" w:themeColor="text1"/>
          <w:sz w:val="28"/>
          <w:szCs w:val="28"/>
        </w:rPr>
        <w:t>neighbour’s</w:t>
      </w:r>
      <w:proofErr w:type="spellEnd"/>
      <w:r w:rsidRPr="00041D94">
        <w:rPr>
          <w:rFonts w:ascii="Times New Roman" w:eastAsia="Times New Roman" w:hAnsi="Times New Roman" w:cs="Times New Roman"/>
          <w:color w:val="000000" w:themeColor="text1"/>
          <w:sz w:val="28"/>
          <w:szCs w:val="28"/>
        </w:rPr>
        <w:t xml:space="preserve"> roof through a long pipe. A hole is made through which rainwater flows down into an underground </w:t>
      </w:r>
      <w:proofErr w:type="spellStart"/>
      <w:r w:rsidRPr="00041D94">
        <w:rPr>
          <w:rFonts w:ascii="Times New Roman" w:eastAsia="Times New Roman" w:hAnsi="Times New Roman" w:cs="Times New Roman"/>
          <w:i/>
          <w:iCs/>
          <w:color w:val="000000" w:themeColor="text1"/>
          <w:sz w:val="28"/>
          <w:szCs w:val="28"/>
        </w:rPr>
        <w:t>tanka</w:t>
      </w:r>
      <w:proofErr w:type="spellEnd"/>
      <w:r w:rsidRPr="00041D94">
        <w:rPr>
          <w:rFonts w:ascii="Times New Roman" w:eastAsia="Times New Roman" w:hAnsi="Times New Roman" w:cs="Times New Roman"/>
          <w:color w:val="000000" w:themeColor="text1"/>
          <w:sz w:val="28"/>
          <w:szCs w:val="28"/>
        </w:rPr>
        <w:t>.</w:t>
      </w:r>
    </w:p>
    <w:p w:rsidR="00041D94" w:rsidRPr="00041D94" w:rsidRDefault="00041D94" w:rsidP="00041D94">
      <w:pPr>
        <w:shd w:val="clear" w:color="auto" w:fill="FFFFFF"/>
        <w:spacing w:after="39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Question-6</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State two objectives of rainwater harvesting?</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1.It reduces run-off of potable water back into the sea.</w:t>
      </w:r>
      <w:r w:rsidRPr="00041D94">
        <w:rPr>
          <w:rFonts w:ascii="Times New Roman" w:eastAsia="Times New Roman" w:hAnsi="Times New Roman" w:cs="Times New Roman"/>
          <w:color w:val="000000" w:themeColor="text1"/>
          <w:sz w:val="28"/>
          <w:szCs w:val="28"/>
        </w:rPr>
        <w:br/>
      </w:r>
      <w:proofErr w:type="gramStart"/>
      <w:r w:rsidRPr="00041D94">
        <w:rPr>
          <w:rFonts w:ascii="Times New Roman" w:eastAsia="Times New Roman" w:hAnsi="Times New Roman" w:cs="Times New Roman"/>
          <w:color w:val="000000" w:themeColor="text1"/>
          <w:sz w:val="28"/>
          <w:szCs w:val="28"/>
        </w:rPr>
        <w:t>2.It</w:t>
      </w:r>
      <w:proofErr w:type="gramEnd"/>
      <w:r w:rsidRPr="00041D94">
        <w:rPr>
          <w:rFonts w:ascii="Times New Roman" w:eastAsia="Times New Roman" w:hAnsi="Times New Roman" w:cs="Times New Roman"/>
          <w:color w:val="000000" w:themeColor="text1"/>
          <w:sz w:val="28"/>
          <w:szCs w:val="28"/>
        </w:rPr>
        <w:t xml:space="preserve"> prevents water –logging in roads during rainy season.</w:t>
      </w:r>
    </w:p>
    <w:p w:rsidR="00041D94" w:rsidRPr="00041D94" w:rsidRDefault="00041D94" w:rsidP="00041D94">
      <w:pPr>
        <w:shd w:val="clear" w:color="auto" w:fill="FFFFFF"/>
        <w:spacing w:after="39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Question-7</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What are two measures of conservation of water resources?</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color w:val="000000" w:themeColor="text1"/>
          <w:sz w:val="28"/>
          <w:szCs w:val="28"/>
        </w:rPr>
        <w:lastRenderedPageBreak/>
        <w:t>Rainwater harvesting.</w:t>
      </w:r>
      <w:r w:rsidRPr="00041D94">
        <w:rPr>
          <w:rFonts w:ascii="Times New Roman" w:eastAsia="Times New Roman" w:hAnsi="Times New Roman" w:cs="Times New Roman"/>
          <w:color w:val="000000" w:themeColor="text1"/>
          <w:sz w:val="28"/>
          <w:szCs w:val="28"/>
        </w:rPr>
        <w:br/>
        <w:t>Transfer of water from flood prone basins to drought prone basins.</w:t>
      </w:r>
    </w:p>
    <w:p w:rsidR="00041D94" w:rsidRPr="00041D94" w:rsidRDefault="00041D94" w:rsidP="00041D94">
      <w:pPr>
        <w:shd w:val="clear" w:color="auto" w:fill="FFFFFF"/>
        <w:spacing w:after="39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Question-8</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Give four major uses of water.</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Drinking and domestic consumption like washing clothes.</w:t>
      </w:r>
      <w:r w:rsidRPr="00041D94">
        <w:rPr>
          <w:rFonts w:ascii="Times New Roman" w:eastAsia="Times New Roman" w:hAnsi="Times New Roman" w:cs="Times New Roman"/>
          <w:color w:val="000000" w:themeColor="text1"/>
          <w:sz w:val="28"/>
          <w:szCs w:val="28"/>
        </w:rPr>
        <w:br/>
      </w:r>
      <w:proofErr w:type="gramStart"/>
      <w:r w:rsidRPr="00041D94">
        <w:rPr>
          <w:rFonts w:ascii="Times New Roman" w:eastAsia="Times New Roman" w:hAnsi="Times New Roman" w:cs="Times New Roman"/>
          <w:color w:val="000000" w:themeColor="text1"/>
          <w:sz w:val="28"/>
          <w:szCs w:val="28"/>
        </w:rPr>
        <w:t>2.Irrigation</w:t>
      </w:r>
      <w:proofErr w:type="gramEnd"/>
      <w:r w:rsidRPr="00041D94">
        <w:rPr>
          <w:rFonts w:ascii="Times New Roman" w:eastAsia="Times New Roman" w:hAnsi="Times New Roman" w:cs="Times New Roman"/>
          <w:color w:val="000000" w:themeColor="text1"/>
          <w:sz w:val="28"/>
          <w:szCs w:val="28"/>
        </w:rPr>
        <w:t xml:space="preserve"> of farm lands.</w:t>
      </w:r>
      <w:r w:rsidRPr="00041D94">
        <w:rPr>
          <w:rFonts w:ascii="Times New Roman" w:eastAsia="Times New Roman" w:hAnsi="Times New Roman" w:cs="Times New Roman"/>
          <w:color w:val="000000" w:themeColor="text1"/>
          <w:sz w:val="28"/>
          <w:szCs w:val="28"/>
        </w:rPr>
        <w:br/>
      </w:r>
      <w:proofErr w:type="gramStart"/>
      <w:r w:rsidRPr="00041D94">
        <w:rPr>
          <w:rFonts w:ascii="Times New Roman" w:eastAsia="Times New Roman" w:hAnsi="Times New Roman" w:cs="Times New Roman"/>
          <w:color w:val="000000" w:themeColor="text1"/>
          <w:sz w:val="28"/>
          <w:szCs w:val="28"/>
        </w:rPr>
        <w:t>3.Generation</w:t>
      </w:r>
      <w:proofErr w:type="gramEnd"/>
      <w:r w:rsidRPr="00041D94">
        <w:rPr>
          <w:rFonts w:ascii="Times New Roman" w:eastAsia="Times New Roman" w:hAnsi="Times New Roman" w:cs="Times New Roman"/>
          <w:color w:val="000000" w:themeColor="text1"/>
          <w:sz w:val="28"/>
          <w:szCs w:val="28"/>
        </w:rPr>
        <w:t xml:space="preserve"> of Hydro-electricity.</w:t>
      </w:r>
      <w:r w:rsidRPr="00041D94">
        <w:rPr>
          <w:rFonts w:ascii="Times New Roman" w:eastAsia="Times New Roman" w:hAnsi="Times New Roman" w:cs="Times New Roman"/>
          <w:color w:val="000000" w:themeColor="text1"/>
          <w:sz w:val="28"/>
          <w:szCs w:val="28"/>
        </w:rPr>
        <w:br/>
      </w:r>
      <w:proofErr w:type="gramStart"/>
      <w:r w:rsidRPr="00041D94">
        <w:rPr>
          <w:rFonts w:ascii="Times New Roman" w:eastAsia="Times New Roman" w:hAnsi="Times New Roman" w:cs="Times New Roman"/>
          <w:color w:val="000000" w:themeColor="text1"/>
          <w:sz w:val="28"/>
          <w:szCs w:val="28"/>
        </w:rPr>
        <w:t>4.Cooling</w:t>
      </w:r>
      <w:proofErr w:type="gramEnd"/>
      <w:r w:rsidRPr="00041D94">
        <w:rPr>
          <w:rFonts w:ascii="Times New Roman" w:eastAsia="Times New Roman" w:hAnsi="Times New Roman" w:cs="Times New Roman"/>
          <w:color w:val="000000" w:themeColor="text1"/>
          <w:sz w:val="28"/>
          <w:szCs w:val="28"/>
        </w:rPr>
        <w:t xml:space="preserve"> at home and in industrial establishments.</w:t>
      </w:r>
    </w:p>
    <w:p w:rsidR="00041D94" w:rsidRPr="00041D94" w:rsidRDefault="00041D94" w:rsidP="00041D94">
      <w:pPr>
        <w:shd w:val="clear" w:color="auto" w:fill="FFFFFF"/>
        <w:spacing w:after="39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Question-9</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What do you understand by underground water? Mention two areas where underground water is abundant.</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 xml:space="preserve">Water resources that lie beneath the surface of the earth is called underground water resources. These come into existence due to the seepage of ground water during rainy spells. </w:t>
      </w:r>
      <w:proofErr w:type="spellStart"/>
      <w:r w:rsidRPr="00041D94">
        <w:rPr>
          <w:rFonts w:ascii="Times New Roman" w:eastAsia="Times New Roman" w:hAnsi="Times New Roman" w:cs="Times New Roman"/>
          <w:color w:val="000000" w:themeColor="text1"/>
          <w:sz w:val="28"/>
          <w:szCs w:val="28"/>
        </w:rPr>
        <w:t>Northernplains</w:t>
      </w:r>
      <w:proofErr w:type="spellEnd"/>
      <w:r w:rsidRPr="00041D94">
        <w:rPr>
          <w:rFonts w:ascii="Times New Roman" w:eastAsia="Times New Roman" w:hAnsi="Times New Roman" w:cs="Times New Roman"/>
          <w:color w:val="000000" w:themeColor="text1"/>
          <w:sz w:val="28"/>
          <w:szCs w:val="28"/>
        </w:rPr>
        <w:t xml:space="preserve"> and coastal regions have abundant underground water. This is because the plains are flat and the rock strata are permeable.</w:t>
      </w:r>
    </w:p>
    <w:p w:rsidR="00041D94" w:rsidRPr="00041D94" w:rsidRDefault="00041D94" w:rsidP="00041D94">
      <w:pPr>
        <w:shd w:val="clear" w:color="auto" w:fill="FFFFFF"/>
        <w:spacing w:after="39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Question-10</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Name any Multi-purpose projects In India and give three contributions of that project.</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 xml:space="preserve">The </w:t>
      </w:r>
      <w:proofErr w:type="spellStart"/>
      <w:r w:rsidRPr="00041D94">
        <w:rPr>
          <w:rFonts w:ascii="Times New Roman" w:eastAsia="Times New Roman" w:hAnsi="Times New Roman" w:cs="Times New Roman"/>
          <w:color w:val="000000" w:themeColor="text1"/>
          <w:sz w:val="28"/>
          <w:szCs w:val="28"/>
        </w:rPr>
        <w:t>Damodar</w:t>
      </w:r>
      <w:proofErr w:type="spellEnd"/>
      <w:r w:rsidRPr="00041D94">
        <w:rPr>
          <w:rFonts w:ascii="Times New Roman" w:eastAsia="Times New Roman" w:hAnsi="Times New Roman" w:cs="Times New Roman"/>
          <w:color w:val="000000" w:themeColor="text1"/>
          <w:sz w:val="28"/>
          <w:szCs w:val="28"/>
        </w:rPr>
        <w:t xml:space="preserve"> Valley Project offers the following advantages:</w:t>
      </w:r>
      <w:r w:rsidRPr="00041D94">
        <w:rPr>
          <w:rFonts w:ascii="Times New Roman" w:eastAsia="Times New Roman" w:hAnsi="Times New Roman" w:cs="Times New Roman"/>
          <w:color w:val="000000" w:themeColor="text1"/>
          <w:sz w:val="28"/>
          <w:szCs w:val="28"/>
        </w:rPr>
        <w:br/>
        <w:t>1) Power station under that project provides 104 MW of Hydro electricity.</w:t>
      </w:r>
    </w:p>
    <w:p w:rsidR="00041D94" w:rsidRPr="00041D94" w:rsidRDefault="00041D94" w:rsidP="00041D94">
      <w:pPr>
        <w:shd w:val="clear" w:color="auto" w:fill="FFFFFF"/>
        <w:spacing w:after="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proofErr w:type="gramStart"/>
      <w:r w:rsidRPr="00041D94">
        <w:rPr>
          <w:rFonts w:ascii="Times New Roman" w:eastAsia="Times New Roman" w:hAnsi="Times New Roman" w:cs="Times New Roman"/>
          <w:color w:val="000000" w:themeColor="text1"/>
          <w:sz w:val="28"/>
          <w:szCs w:val="28"/>
        </w:rPr>
        <w:t>2.The</w:t>
      </w:r>
      <w:proofErr w:type="gramEnd"/>
      <w:r w:rsidRPr="00041D94">
        <w:rPr>
          <w:rFonts w:ascii="Times New Roman" w:eastAsia="Times New Roman" w:hAnsi="Times New Roman" w:cs="Times New Roman"/>
          <w:color w:val="000000" w:themeColor="text1"/>
          <w:sz w:val="28"/>
          <w:szCs w:val="28"/>
        </w:rPr>
        <w:t xml:space="preserve"> project provides 136 km of inland waterways through reservoirs and canals.</w:t>
      </w:r>
      <w:r w:rsidRPr="00041D94">
        <w:rPr>
          <w:rFonts w:ascii="Times New Roman" w:eastAsia="Times New Roman" w:hAnsi="Times New Roman" w:cs="Times New Roman"/>
          <w:color w:val="000000" w:themeColor="text1"/>
          <w:sz w:val="28"/>
          <w:szCs w:val="28"/>
        </w:rPr>
        <w:br/>
        <w:t>Its canals irrigate 4</w:t>
      </w:r>
      <w:proofErr w:type="gramStart"/>
      <w:r w:rsidRPr="00041D94">
        <w:rPr>
          <w:rFonts w:ascii="Times New Roman" w:eastAsia="Times New Roman" w:hAnsi="Times New Roman" w:cs="Times New Roman"/>
          <w:color w:val="000000" w:themeColor="text1"/>
          <w:sz w:val="28"/>
          <w:szCs w:val="28"/>
        </w:rPr>
        <w:t>,50,000</w:t>
      </w:r>
      <w:proofErr w:type="gramEnd"/>
      <w:r w:rsidRPr="00041D94">
        <w:rPr>
          <w:rFonts w:ascii="Times New Roman" w:eastAsia="Times New Roman" w:hAnsi="Times New Roman" w:cs="Times New Roman"/>
          <w:color w:val="000000" w:themeColor="text1"/>
          <w:sz w:val="28"/>
          <w:szCs w:val="28"/>
        </w:rPr>
        <w:t xml:space="preserve"> hectares of agricultural land.</w:t>
      </w:r>
    </w:p>
    <w:p w:rsidR="00041D94" w:rsidRPr="00041D94" w:rsidRDefault="00041D94" w:rsidP="00041D94">
      <w:pPr>
        <w:shd w:val="clear" w:color="auto" w:fill="FFFFFF"/>
        <w:spacing w:after="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Question-11</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 xml:space="preserve">What is a Multi-purpose project? </w:t>
      </w:r>
      <w:proofErr w:type="gramStart"/>
      <w:r w:rsidRPr="00041D94">
        <w:rPr>
          <w:rFonts w:ascii="Times New Roman" w:eastAsia="Times New Roman" w:hAnsi="Times New Roman" w:cs="Times New Roman"/>
          <w:color w:val="000000" w:themeColor="text1"/>
          <w:sz w:val="28"/>
          <w:szCs w:val="28"/>
        </w:rPr>
        <w:t>State two purposes, which are fulfilled by multi-purpose projects.</w:t>
      </w:r>
      <w:proofErr w:type="gramEnd"/>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r w:rsidRPr="00041D94">
        <w:rPr>
          <w:rFonts w:ascii="Times New Roman" w:eastAsia="Times New Roman" w:hAnsi="Times New Roman" w:cs="Times New Roman"/>
          <w:color w:val="000000" w:themeColor="text1"/>
          <w:sz w:val="28"/>
          <w:szCs w:val="28"/>
        </w:rPr>
        <w:br/>
        <w:t xml:space="preserve">Multi-purpose projects comprises of one or more dams erected to contain the free flow of water, storage of water in artificially created reservoirs, power </w:t>
      </w:r>
      <w:r w:rsidRPr="00041D94">
        <w:rPr>
          <w:rFonts w:ascii="Times New Roman" w:eastAsia="Times New Roman" w:hAnsi="Times New Roman" w:cs="Times New Roman"/>
          <w:color w:val="000000" w:themeColor="text1"/>
          <w:sz w:val="28"/>
          <w:szCs w:val="28"/>
        </w:rPr>
        <w:lastRenderedPageBreak/>
        <w:t>house for generation of Hydro-electricity and feeder canals for irrigation.</w:t>
      </w:r>
      <w:r w:rsidRPr="00041D94">
        <w:rPr>
          <w:rFonts w:ascii="Times New Roman" w:eastAsia="Times New Roman" w:hAnsi="Times New Roman" w:cs="Times New Roman"/>
          <w:color w:val="000000" w:themeColor="text1"/>
          <w:sz w:val="28"/>
          <w:szCs w:val="28"/>
        </w:rPr>
        <w:br/>
        <w:t>1) They are designed to generate Hydro-electricity.</w:t>
      </w:r>
      <w:r w:rsidRPr="00041D94">
        <w:rPr>
          <w:rFonts w:ascii="Times New Roman" w:eastAsia="Times New Roman" w:hAnsi="Times New Roman" w:cs="Times New Roman"/>
          <w:color w:val="000000" w:themeColor="text1"/>
          <w:sz w:val="28"/>
          <w:szCs w:val="28"/>
        </w:rPr>
        <w:br/>
        <w:t>2) Store water for feeding irrigation channels.</w:t>
      </w:r>
    </w:p>
    <w:p w:rsidR="00041D94" w:rsidRPr="00041D94" w:rsidRDefault="00041D94" w:rsidP="00041D94">
      <w:pPr>
        <w:shd w:val="clear" w:color="auto" w:fill="FFFFFF"/>
        <w:spacing w:after="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Question-12</w:t>
      </w:r>
      <w:r w:rsidRPr="00041D94">
        <w:rPr>
          <w:rFonts w:ascii="Times New Roman" w:eastAsia="Times New Roman" w:hAnsi="Times New Roman" w:cs="Times New Roman"/>
          <w:color w:val="000000" w:themeColor="text1"/>
          <w:sz w:val="28"/>
          <w:szCs w:val="28"/>
        </w:rPr>
        <w:br/>
        <w:t>Give two reasons why precipitation is called primary source of water on earth.</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 xml:space="preserve">Precipitation causes rains. </w:t>
      </w:r>
      <w:proofErr w:type="gramStart"/>
      <w:r w:rsidRPr="00041D94">
        <w:rPr>
          <w:rFonts w:ascii="Times New Roman" w:eastAsia="Times New Roman" w:hAnsi="Times New Roman" w:cs="Times New Roman"/>
          <w:color w:val="000000" w:themeColor="text1"/>
          <w:sz w:val="28"/>
          <w:szCs w:val="28"/>
        </w:rPr>
        <w:t>The rainwater flow into rivers that are one of the primary sources of water.</w:t>
      </w:r>
      <w:proofErr w:type="gramEnd"/>
      <w:r w:rsidRPr="00041D94">
        <w:rPr>
          <w:rFonts w:ascii="Times New Roman" w:eastAsia="Times New Roman" w:hAnsi="Times New Roman" w:cs="Times New Roman"/>
          <w:color w:val="000000" w:themeColor="text1"/>
          <w:sz w:val="28"/>
          <w:szCs w:val="28"/>
        </w:rPr>
        <w:br/>
        <w:t>Rainwater made available by precipitation seeps into ground creating ground water reserves.</w:t>
      </w:r>
    </w:p>
    <w:p w:rsidR="00041D94" w:rsidRPr="00041D94" w:rsidRDefault="00041D94" w:rsidP="00041D94">
      <w:pPr>
        <w:shd w:val="clear" w:color="auto" w:fill="FFFFFF"/>
        <w:spacing w:after="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Question-13</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Give 2 examples of over-exploitation of water resources.</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Mineral water bottling plants and deep bore wells are two examples of over-exploitation of water resources.</w:t>
      </w:r>
    </w:p>
    <w:p w:rsidR="00041D94" w:rsidRPr="00041D94" w:rsidRDefault="00041D94" w:rsidP="00041D94">
      <w:pPr>
        <w:shd w:val="clear" w:color="auto" w:fill="FFFFFF"/>
        <w:spacing w:after="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Question-14</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How much of the world’s water exist as fresh water?</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2.5 % of the world’s water exists as fresh water.</w:t>
      </w:r>
    </w:p>
    <w:p w:rsidR="00041D94" w:rsidRPr="00041D94" w:rsidRDefault="00041D94" w:rsidP="00041D94">
      <w:pPr>
        <w:shd w:val="clear" w:color="auto" w:fill="FFFFFF"/>
        <w:spacing w:after="0" w:line="240" w:lineRule="auto"/>
        <w:rPr>
          <w:rFonts w:ascii="Times New Roman" w:eastAsia="Times New Roman" w:hAnsi="Times New Roman" w:cs="Times New Roman"/>
          <w:color w:val="000000" w:themeColor="text1"/>
          <w:sz w:val="28"/>
          <w:szCs w:val="28"/>
        </w:rPr>
      </w:pPr>
    </w:p>
    <w:p w:rsidR="00041D94" w:rsidRPr="00041D94" w:rsidRDefault="00041D94" w:rsidP="00041D94">
      <w:pPr>
        <w:shd w:val="clear" w:color="auto" w:fill="FFFFFF"/>
        <w:spacing w:after="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Question-15</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Identify the sources of fresh water supply?</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Precipitation, surface run-off and ground water are sources of fresh water supply.</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Question-16</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 xml:space="preserve">How has </w:t>
      </w:r>
      <w:proofErr w:type="spellStart"/>
      <w:r w:rsidRPr="00041D94">
        <w:rPr>
          <w:rFonts w:ascii="Times New Roman" w:eastAsia="Times New Roman" w:hAnsi="Times New Roman" w:cs="Times New Roman"/>
          <w:color w:val="000000" w:themeColor="text1"/>
          <w:sz w:val="28"/>
          <w:szCs w:val="28"/>
        </w:rPr>
        <w:t>industrialisation</w:t>
      </w:r>
      <w:proofErr w:type="spellEnd"/>
      <w:r w:rsidRPr="00041D94">
        <w:rPr>
          <w:rFonts w:ascii="Times New Roman" w:eastAsia="Times New Roman" w:hAnsi="Times New Roman" w:cs="Times New Roman"/>
          <w:color w:val="000000" w:themeColor="text1"/>
          <w:sz w:val="28"/>
          <w:szCs w:val="28"/>
        </w:rPr>
        <w:t xml:space="preserve"> affected the quality of river waters?</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Discharges of untreated effluents in the river by industrial units have polluted river water.</w:t>
      </w:r>
    </w:p>
    <w:p w:rsidR="00041D94" w:rsidRPr="00041D94" w:rsidRDefault="00041D94" w:rsidP="00041D94">
      <w:pPr>
        <w:shd w:val="clear" w:color="auto" w:fill="FFFFFF"/>
        <w:spacing w:after="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Question-17</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What are the social consequences of building big dams?</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 xml:space="preserve">Big dam projects cause large scale displacement of people. The displaced people have to give up their homes and their lands. The displaced people do not get the compensation they are promised by the government and are put to a lot of hardship. The advantages of the dam, such as better irrigation facilities, electricity and </w:t>
      </w:r>
      <w:proofErr w:type="spellStart"/>
      <w:r w:rsidRPr="00041D94">
        <w:rPr>
          <w:rFonts w:ascii="Times New Roman" w:eastAsia="Times New Roman" w:hAnsi="Times New Roman" w:cs="Times New Roman"/>
          <w:color w:val="000000" w:themeColor="text1"/>
          <w:sz w:val="28"/>
          <w:szCs w:val="28"/>
        </w:rPr>
        <w:t>industrialisation</w:t>
      </w:r>
      <w:proofErr w:type="spellEnd"/>
      <w:r w:rsidRPr="00041D94">
        <w:rPr>
          <w:rFonts w:ascii="Times New Roman" w:eastAsia="Times New Roman" w:hAnsi="Times New Roman" w:cs="Times New Roman"/>
          <w:color w:val="000000" w:themeColor="text1"/>
          <w:sz w:val="28"/>
          <w:szCs w:val="28"/>
        </w:rPr>
        <w:t xml:space="preserve"> are enjoyed by others, were as the displaced </w:t>
      </w:r>
      <w:r w:rsidRPr="00041D94">
        <w:rPr>
          <w:rFonts w:ascii="Times New Roman" w:eastAsia="Times New Roman" w:hAnsi="Times New Roman" w:cs="Times New Roman"/>
          <w:color w:val="000000" w:themeColor="text1"/>
          <w:sz w:val="28"/>
          <w:szCs w:val="28"/>
        </w:rPr>
        <w:lastRenderedPageBreak/>
        <w:t xml:space="preserve">people are left </w:t>
      </w:r>
      <w:proofErr w:type="spellStart"/>
      <w:r w:rsidRPr="00041D94">
        <w:rPr>
          <w:rFonts w:ascii="Times New Roman" w:eastAsia="Times New Roman" w:hAnsi="Times New Roman" w:cs="Times New Roman"/>
          <w:color w:val="000000" w:themeColor="text1"/>
          <w:sz w:val="28"/>
          <w:szCs w:val="28"/>
        </w:rPr>
        <w:t>defenceless</w:t>
      </w:r>
      <w:proofErr w:type="spellEnd"/>
      <w:r w:rsidRPr="00041D94">
        <w:rPr>
          <w:rFonts w:ascii="Times New Roman" w:eastAsia="Times New Roman" w:hAnsi="Times New Roman" w:cs="Times New Roman"/>
          <w:color w:val="000000" w:themeColor="text1"/>
          <w:sz w:val="28"/>
          <w:szCs w:val="28"/>
        </w:rPr>
        <w:t>.</w:t>
      </w:r>
      <w:r w:rsidRPr="00041D94">
        <w:rPr>
          <w:rFonts w:ascii="Times New Roman" w:eastAsia="Times New Roman" w:hAnsi="Times New Roman" w:cs="Times New Roman"/>
          <w:color w:val="000000" w:themeColor="text1"/>
          <w:sz w:val="28"/>
          <w:szCs w:val="28"/>
        </w:rPr>
        <w:br/>
        <w:t>The dams have caused conflict between people who have been displaced and those who have benefited.</w:t>
      </w:r>
    </w:p>
    <w:p w:rsidR="00041D94" w:rsidRPr="00041D94" w:rsidRDefault="00041D94" w:rsidP="00041D94">
      <w:pPr>
        <w:shd w:val="clear" w:color="auto" w:fill="FFFFFF"/>
        <w:spacing w:after="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t xml:space="preserve">Tribal people and farmers are involved in the Narmada </w:t>
      </w:r>
      <w:proofErr w:type="spellStart"/>
      <w:r w:rsidRPr="00041D94">
        <w:rPr>
          <w:rFonts w:ascii="Times New Roman" w:eastAsia="Times New Roman" w:hAnsi="Times New Roman" w:cs="Times New Roman"/>
          <w:color w:val="000000" w:themeColor="text1"/>
          <w:sz w:val="28"/>
          <w:szCs w:val="28"/>
        </w:rPr>
        <w:t>Bachao</w:t>
      </w:r>
      <w:proofErr w:type="spellEnd"/>
      <w:r w:rsidRPr="00041D94">
        <w:rPr>
          <w:rFonts w:ascii="Times New Roman" w:eastAsia="Times New Roman" w:hAnsi="Times New Roman" w:cs="Times New Roman"/>
          <w:color w:val="000000" w:themeColor="text1"/>
          <w:sz w:val="28"/>
          <w:szCs w:val="28"/>
        </w:rPr>
        <w:t xml:space="preserve"> </w:t>
      </w:r>
      <w:proofErr w:type="spellStart"/>
      <w:r w:rsidRPr="00041D94">
        <w:rPr>
          <w:rFonts w:ascii="Times New Roman" w:eastAsia="Times New Roman" w:hAnsi="Times New Roman" w:cs="Times New Roman"/>
          <w:color w:val="000000" w:themeColor="text1"/>
          <w:sz w:val="28"/>
          <w:szCs w:val="28"/>
        </w:rPr>
        <w:t>Andolan</w:t>
      </w:r>
      <w:proofErr w:type="spellEnd"/>
      <w:r w:rsidRPr="00041D94">
        <w:rPr>
          <w:rFonts w:ascii="Times New Roman" w:eastAsia="Times New Roman" w:hAnsi="Times New Roman" w:cs="Times New Roman"/>
          <w:color w:val="000000" w:themeColor="text1"/>
          <w:sz w:val="28"/>
          <w:szCs w:val="28"/>
        </w:rPr>
        <w:t xml:space="preserve"> and </w:t>
      </w:r>
      <w:proofErr w:type="spellStart"/>
      <w:r w:rsidRPr="00041D94">
        <w:rPr>
          <w:rFonts w:ascii="Times New Roman" w:eastAsia="Times New Roman" w:hAnsi="Times New Roman" w:cs="Times New Roman"/>
          <w:color w:val="000000" w:themeColor="text1"/>
          <w:sz w:val="28"/>
          <w:szCs w:val="28"/>
        </w:rPr>
        <w:t>Tehri</w:t>
      </w:r>
      <w:proofErr w:type="spellEnd"/>
      <w:r w:rsidRPr="00041D94">
        <w:rPr>
          <w:rFonts w:ascii="Times New Roman" w:eastAsia="Times New Roman" w:hAnsi="Times New Roman" w:cs="Times New Roman"/>
          <w:color w:val="000000" w:themeColor="text1"/>
          <w:sz w:val="28"/>
          <w:szCs w:val="28"/>
        </w:rPr>
        <w:t xml:space="preserve"> Dam </w:t>
      </w:r>
      <w:proofErr w:type="spellStart"/>
      <w:r w:rsidRPr="00041D94">
        <w:rPr>
          <w:rFonts w:ascii="Times New Roman" w:eastAsia="Times New Roman" w:hAnsi="Times New Roman" w:cs="Times New Roman"/>
          <w:color w:val="000000" w:themeColor="text1"/>
          <w:sz w:val="28"/>
          <w:szCs w:val="28"/>
        </w:rPr>
        <w:t>Andolan</w:t>
      </w:r>
      <w:proofErr w:type="spellEnd"/>
      <w:r w:rsidRPr="00041D94">
        <w:rPr>
          <w:rFonts w:ascii="Times New Roman" w:eastAsia="Times New Roman" w:hAnsi="Times New Roman" w:cs="Times New Roman"/>
          <w:color w:val="000000" w:themeColor="text1"/>
          <w:sz w:val="28"/>
          <w:szCs w:val="28"/>
        </w:rPr>
        <w:t xml:space="preserve"> seeking justice for displacement.</w:t>
      </w:r>
    </w:p>
    <w:p w:rsidR="00041D94" w:rsidRPr="00041D94" w:rsidRDefault="00041D94" w:rsidP="00041D94">
      <w:pPr>
        <w:shd w:val="clear" w:color="auto" w:fill="FFFFFF"/>
        <w:spacing w:after="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Question-18</w:t>
      </w:r>
      <w:r w:rsidRPr="00041D94">
        <w:rPr>
          <w:rFonts w:ascii="Times New Roman" w:eastAsia="Times New Roman" w:hAnsi="Times New Roman" w:cs="Times New Roman"/>
          <w:color w:val="000000" w:themeColor="text1"/>
          <w:sz w:val="28"/>
          <w:szCs w:val="28"/>
        </w:rPr>
        <w:br/>
      </w:r>
      <w:proofErr w:type="gramStart"/>
      <w:r w:rsidRPr="00041D94">
        <w:rPr>
          <w:rFonts w:ascii="Times New Roman" w:eastAsia="Times New Roman" w:hAnsi="Times New Roman" w:cs="Times New Roman"/>
          <w:color w:val="000000" w:themeColor="text1"/>
          <w:sz w:val="28"/>
          <w:szCs w:val="28"/>
        </w:rPr>
        <w:t>What</w:t>
      </w:r>
      <w:proofErr w:type="gramEnd"/>
      <w:r w:rsidRPr="00041D94">
        <w:rPr>
          <w:rFonts w:ascii="Times New Roman" w:eastAsia="Times New Roman" w:hAnsi="Times New Roman" w:cs="Times New Roman"/>
          <w:color w:val="000000" w:themeColor="text1"/>
          <w:sz w:val="28"/>
          <w:szCs w:val="28"/>
        </w:rPr>
        <w:t xml:space="preserve"> is the situation regarding water scarcity in post independent India?</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 xml:space="preserve">Post-independent India witnessed intensive </w:t>
      </w:r>
      <w:proofErr w:type="spellStart"/>
      <w:r w:rsidRPr="00041D94">
        <w:rPr>
          <w:rFonts w:ascii="Times New Roman" w:eastAsia="Times New Roman" w:hAnsi="Times New Roman" w:cs="Times New Roman"/>
          <w:color w:val="000000" w:themeColor="text1"/>
          <w:sz w:val="28"/>
          <w:szCs w:val="28"/>
        </w:rPr>
        <w:t>industrialisation</w:t>
      </w:r>
      <w:proofErr w:type="spellEnd"/>
      <w:r w:rsidRPr="00041D94">
        <w:rPr>
          <w:rFonts w:ascii="Times New Roman" w:eastAsia="Times New Roman" w:hAnsi="Times New Roman" w:cs="Times New Roman"/>
          <w:color w:val="000000" w:themeColor="text1"/>
          <w:sz w:val="28"/>
          <w:szCs w:val="28"/>
        </w:rPr>
        <w:t xml:space="preserve"> and </w:t>
      </w:r>
      <w:proofErr w:type="spellStart"/>
      <w:r w:rsidRPr="00041D94">
        <w:rPr>
          <w:rFonts w:ascii="Times New Roman" w:eastAsia="Times New Roman" w:hAnsi="Times New Roman" w:cs="Times New Roman"/>
          <w:color w:val="000000" w:themeColor="text1"/>
          <w:sz w:val="28"/>
          <w:szCs w:val="28"/>
        </w:rPr>
        <w:t>urbanisation</w:t>
      </w:r>
      <w:proofErr w:type="spellEnd"/>
      <w:r w:rsidRPr="00041D94">
        <w:rPr>
          <w:rFonts w:ascii="Times New Roman" w:eastAsia="Times New Roman" w:hAnsi="Times New Roman" w:cs="Times New Roman"/>
          <w:color w:val="000000" w:themeColor="text1"/>
          <w:sz w:val="28"/>
          <w:szCs w:val="28"/>
        </w:rPr>
        <w:t xml:space="preserve">, creating vast opportunities for us. Today, large industrial houses are as common </w:t>
      </w:r>
      <w:proofErr w:type="spellStart"/>
      <w:r w:rsidRPr="00041D94">
        <w:rPr>
          <w:rFonts w:ascii="Times New Roman" w:eastAsia="Times New Roman" w:hAnsi="Times New Roman" w:cs="Times New Roman"/>
          <w:color w:val="000000" w:themeColor="text1"/>
          <w:sz w:val="28"/>
          <w:szCs w:val="28"/>
        </w:rPr>
        <w:t>placeas</w:t>
      </w:r>
      <w:proofErr w:type="spellEnd"/>
      <w:r w:rsidRPr="00041D94">
        <w:rPr>
          <w:rFonts w:ascii="Times New Roman" w:eastAsia="Times New Roman" w:hAnsi="Times New Roman" w:cs="Times New Roman"/>
          <w:color w:val="000000" w:themeColor="text1"/>
          <w:sz w:val="28"/>
          <w:szCs w:val="28"/>
        </w:rPr>
        <w:t xml:space="preserve"> the industrial units of many </w:t>
      </w:r>
      <w:proofErr w:type="gramStart"/>
      <w:r w:rsidRPr="00041D94">
        <w:rPr>
          <w:rFonts w:ascii="Times New Roman" w:eastAsia="Times New Roman" w:hAnsi="Times New Roman" w:cs="Times New Roman"/>
          <w:color w:val="000000" w:themeColor="text1"/>
          <w:sz w:val="28"/>
          <w:szCs w:val="28"/>
        </w:rPr>
        <w:t>MNCs(</w:t>
      </w:r>
      <w:proofErr w:type="gramEnd"/>
      <w:r w:rsidRPr="00041D94">
        <w:rPr>
          <w:rFonts w:ascii="Times New Roman" w:eastAsia="Times New Roman" w:hAnsi="Times New Roman" w:cs="Times New Roman"/>
          <w:color w:val="000000" w:themeColor="text1"/>
          <w:sz w:val="28"/>
          <w:szCs w:val="28"/>
        </w:rPr>
        <w:t xml:space="preserve">Multinational Corporations). The ever-increasing number of industries has made matters worse by exerting pressure on existing freshwater resources. Industries, apart from being heavy users of water, also require power to run them. Much of this energy comes from hydroelectric power. Today, in India hydroelectric power contributes approximately 22 per cent of the total electricity produced. Moreover, multiplying urban </w:t>
      </w:r>
      <w:proofErr w:type="spellStart"/>
      <w:r w:rsidRPr="00041D94">
        <w:rPr>
          <w:rFonts w:ascii="Times New Roman" w:eastAsia="Times New Roman" w:hAnsi="Times New Roman" w:cs="Times New Roman"/>
          <w:color w:val="000000" w:themeColor="text1"/>
          <w:sz w:val="28"/>
          <w:szCs w:val="28"/>
        </w:rPr>
        <w:t>centres</w:t>
      </w:r>
      <w:proofErr w:type="spellEnd"/>
      <w:r w:rsidRPr="00041D94">
        <w:rPr>
          <w:rFonts w:ascii="Times New Roman" w:eastAsia="Times New Roman" w:hAnsi="Times New Roman" w:cs="Times New Roman"/>
          <w:color w:val="000000" w:themeColor="text1"/>
          <w:sz w:val="28"/>
          <w:szCs w:val="28"/>
        </w:rPr>
        <w:t xml:space="preserve"> with large and dense populations and urban lifestyles have not only added to water and energy requirements but have further aggravated the problem. If you look into the housing societies or colonies in the cities, you would find that most of these have their own groundwater pumping devices to meet their water needs.</w:t>
      </w:r>
    </w:p>
    <w:p w:rsidR="00041D94" w:rsidRPr="00041D94" w:rsidRDefault="00041D94" w:rsidP="00041D94">
      <w:pPr>
        <w:shd w:val="clear" w:color="auto" w:fill="FFFFFF"/>
        <w:spacing w:after="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Question-19</w:t>
      </w:r>
      <w:r w:rsidRPr="00041D94">
        <w:rPr>
          <w:rFonts w:ascii="Times New Roman" w:eastAsia="Times New Roman" w:hAnsi="Times New Roman" w:cs="Times New Roman"/>
          <w:color w:val="000000" w:themeColor="text1"/>
          <w:sz w:val="28"/>
          <w:szCs w:val="28"/>
        </w:rPr>
        <w:br/>
      </w:r>
      <w:proofErr w:type="gramStart"/>
      <w:r w:rsidRPr="00041D94">
        <w:rPr>
          <w:rFonts w:ascii="Times New Roman" w:eastAsia="Times New Roman" w:hAnsi="Times New Roman" w:cs="Times New Roman"/>
          <w:color w:val="000000" w:themeColor="text1"/>
          <w:sz w:val="28"/>
          <w:szCs w:val="28"/>
        </w:rPr>
        <w:t>What</w:t>
      </w:r>
      <w:proofErr w:type="gramEnd"/>
      <w:r w:rsidRPr="00041D94">
        <w:rPr>
          <w:rFonts w:ascii="Times New Roman" w:eastAsia="Times New Roman" w:hAnsi="Times New Roman" w:cs="Times New Roman"/>
          <w:color w:val="000000" w:themeColor="text1"/>
          <w:sz w:val="28"/>
          <w:szCs w:val="28"/>
        </w:rPr>
        <w:t xml:space="preserve"> were the different methods of traditional rain-water harvesting?</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There existed an extraordinary tradition of water-harvesting system. People had in-depth knowledge of rainfall regimes and soil types and developed wide ranging techniques to harvest rainwater, groundwater, river water and flood water in keeping with the local ecological conditions and their water needs. In hill and mountainous regions, people built diversion channels like the ‘</w:t>
      </w:r>
      <w:proofErr w:type="spellStart"/>
      <w:r w:rsidRPr="00041D94">
        <w:rPr>
          <w:rFonts w:ascii="Times New Roman" w:eastAsia="Times New Roman" w:hAnsi="Times New Roman" w:cs="Times New Roman"/>
          <w:color w:val="000000" w:themeColor="text1"/>
          <w:sz w:val="28"/>
          <w:szCs w:val="28"/>
        </w:rPr>
        <w:t>guls’or</w:t>
      </w:r>
      <w:proofErr w:type="spellEnd"/>
      <w:r w:rsidRPr="00041D94">
        <w:rPr>
          <w:rFonts w:ascii="Times New Roman" w:eastAsia="Times New Roman" w:hAnsi="Times New Roman" w:cs="Times New Roman"/>
          <w:color w:val="000000" w:themeColor="text1"/>
          <w:sz w:val="28"/>
          <w:szCs w:val="28"/>
        </w:rPr>
        <w:t xml:space="preserve"> ‘</w:t>
      </w:r>
      <w:proofErr w:type="spellStart"/>
      <w:r w:rsidRPr="00041D94">
        <w:rPr>
          <w:rFonts w:ascii="Times New Roman" w:eastAsia="Times New Roman" w:hAnsi="Times New Roman" w:cs="Times New Roman"/>
          <w:color w:val="000000" w:themeColor="text1"/>
          <w:sz w:val="28"/>
          <w:szCs w:val="28"/>
        </w:rPr>
        <w:t>kuls</w:t>
      </w:r>
      <w:proofErr w:type="spellEnd"/>
      <w:r w:rsidRPr="00041D94">
        <w:rPr>
          <w:rFonts w:ascii="Times New Roman" w:eastAsia="Times New Roman" w:hAnsi="Times New Roman" w:cs="Times New Roman"/>
          <w:color w:val="000000" w:themeColor="text1"/>
          <w:sz w:val="28"/>
          <w:szCs w:val="28"/>
        </w:rPr>
        <w:t>’ of the Western Himalayas for agriculture.</w:t>
      </w:r>
      <w:r w:rsidRPr="00041D94">
        <w:rPr>
          <w:rFonts w:ascii="Times New Roman" w:eastAsia="Times New Roman" w:hAnsi="Times New Roman" w:cs="Times New Roman"/>
          <w:color w:val="000000" w:themeColor="text1"/>
          <w:sz w:val="28"/>
          <w:szCs w:val="28"/>
        </w:rPr>
        <w:br/>
        <w:t xml:space="preserve">‘Rooftop rain water harvesting’ was commonly </w:t>
      </w:r>
      <w:proofErr w:type="spellStart"/>
      <w:r w:rsidRPr="00041D94">
        <w:rPr>
          <w:rFonts w:ascii="Times New Roman" w:eastAsia="Times New Roman" w:hAnsi="Times New Roman" w:cs="Times New Roman"/>
          <w:color w:val="000000" w:themeColor="text1"/>
          <w:sz w:val="28"/>
          <w:szCs w:val="28"/>
        </w:rPr>
        <w:t>practised</w:t>
      </w:r>
      <w:proofErr w:type="spellEnd"/>
      <w:r w:rsidRPr="00041D94">
        <w:rPr>
          <w:rFonts w:ascii="Times New Roman" w:eastAsia="Times New Roman" w:hAnsi="Times New Roman" w:cs="Times New Roman"/>
          <w:color w:val="000000" w:themeColor="text1"/>
          <w:sz w:val="28"/>
          <w:szCs w:val="28"/>
        </w:rPr>
        <w:t xml:space="preserve"> to store drinking water, particularly in Rajasthan. In the flood plains of Bengal, people developed inundation channels to irrigate their fields. In arid </w:t>
      </w:r>
      <w:proofErr w:type="gramStart"/>
      <w:r w:rsidRPr="00041D94">
        <w:rPr>
          <w:rFonts w:ascii="Times New Roman" w:eastAsia="Times New Roman" w:hAnsi="Times New Roman" w:cs="Times New Roman"/>
          <w:color w:val="000000" w:themeColor="text1"/>
          <w:sz w:val="28"/>
          <w:szCs w:val="28"/>
        </w:rPr>
        <w:t>an</w:t>
      </w:r>
      <w:proofErr w:type="gramEnd"/>
      <w:r w:rsidRPr="00041D94">
        <w:rPr>
          <w:rFonts w:ascii="Times New Roman" w:eastAsia="Times New Roman" w:hAnsi="Times New Roman" w:cs="Times New Roman"/>
          <w:color w:val="000000" w:themeColor="text1"/>
          <w:sz w:val="28"/>
          <w:szCs w:val="28"/>
        </w:rPr>
        <w:t xml:space="preserve"> semi-arid regions, agricultural fields were converted into rain fed storage structures that allowed the water to stand and moisten the soil like the ‘</w:t>
      </w:r>
      <w:proofErr w:type="spellStart"/>
      <w:r w:rsidRPr="00041D94">
        <w:rPr>
          <w:rFonts w:ascii="Times New Roman" w:eastAsia="Times New Roman" w:hAnsi="Times New Roman" w:cs="Times New Roman"/>
          <w:color w:val="000000" w:themeColor="text1"/>
          <w:sz w:val="28"/>
          <w:szCs w:val="28"/>
        </w:rPr>
        <w:t>khadins</w:t>
      </w:r>
      <w:proofErr w:type="spellEnd"/>
      <w:r w:rsidRPr="00041D94">
        <w:rPr>
          <w:rFonts w:ascii="Times New Roman" w:eastAsia="Times New Roman" w:hAnsi="Times New Roman" w:cs="Times New Roman"/>
          <w:color w:val="000000" w:themeColor="text1"/>
          <w:sz w:val="28"/>
          <w:szCs w:val="28"/>
        </w:rPr>
        <w:t xml:space="preserve">’ in </w:t>
      </w:r>
      <w:proofErr w:type="spellStart"/>
      <w:r w:rsidRPr="00041D94">
        <w:rPr>
          <w:rFonts w:ascii="Times New Roman" w:eastAsia="Times New Roman" w:hAnsi="Times New Roman" w:cs="Times New Roman"/>
          <w:color w:val="000000" w:themeColor="text1"/>
          <w:sz w:val="28"/>
          <w:szCs w:val="28"/>
        </w:rPr>
        <w:t>Jaisalmer</w:t>
      </w:r>
      <w:proofErr w:type="spellEnd"/>
      <w:r w:rsidRPr="00041D94">
        <w:rPr>
          <w:rFonts w:ascii="Times New Roman" w:eastAsia="Times New Roman" w:hAnsi="Times New Roman" w:cs="Times New Roman"/>
          <w:color w:val="000000" w:themeColor="text1"/>
          <w:sz w:val="28"/>
          <w:szCs w:val="28"/>
        </w:rPr>
        <w:t xml:space="preserve"> and ‘</w:t>
      </w:r>
      <w:proofErr w:type="spellStart"/>
      <w:r w:rsidRPr="00041D94">
        <w:rPr>
          <w:rFonts w:ascii="Times New Roman" w:eastAsia="Times New Roman" w:hAnsi="Times New Roman" w:cs="Times New Roman"/>
          <w:color w:val="000000" w:themeColor="text1"/>
          <w:sz w:val="28"/>
          <w:szCs w:val="28"/>
        </w:rPr>
        <w:t>Johads</w:t>
      </w:r>
      <w:proofErr w:type="spellEnd"/>
      <w:r w:rsidRPr="00041D94">
        <w:rPr>
          <w:rFonts w:ascii="Times New Roman" w:eastAsia="Times New Roman" w:hAnsi="Times New Roman" w:cs="Times New Roman"/>
          <w:color w:val="000000" w:themeColor="text1"/>
          <w:sz w:val="28"/>
          <w:szCs w:val="28"/>
        </w:rPr>
        <w:t>’ in other parts of Rajasthan.</w:t>
      </w:r>
    </w:p>
    <w:p w:rsidR="00041D94" w:rsidRPr="00041D94" w:rsidRDefault="00041D94" w:rsidP="00041D94">
      <w:pPr>
        <w:shd w:val="clear" w:color="auto" w:fill="FFFFFF"/>
        <w:spacing w:after="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t>Question-20</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What is a multi-purpose project? Name any one and give 3 contributions of that project.</w:t>
      </w:r>
      <w:r w:rsidRPr="00041D94">
        <w:rPr>
          <w:rFonts w:ascii="Times New Roman" w:eastAsia="Times New Roman" w:hAnsi="Times New Roman" w:cs="Times New Roman"/>
          <w:color w:val="000000" w:themeColor="text1"/>
          <w:sz w:val="28"/>
          <w:szCs w:val="28"/>
        </w:rPr>
        <w:br/>
      </w:r>
      <w:r w:rsidRPr="00041D94">
        <w:rPr>
          <w:rFonts w:ascii="Times New Roman" w:eastAsia="Times New Roman" w:hAnsi="Times New Roman" w:cs="Times New Roman"/>
          <w:bCs/>
          <w:color w:val="000000" w:themeColor="text1"/>
          <w:sz w:val="28"/>
          <w:szCs w:val="28"/>
        </w:rPr>
        <w:lastRenderedPageBreak/>
        <w:t>Solution</w:t>
      </w:r>
      <w:proofErr w:type="gramStart"/>
      <w:r w:rsidRPr="00041D94">
        <w:rPr>
          <w:rFonts w:ascii="Times New Roman" w:eastAsia="Times New Roman" w:hAnsi="Times New Roman" w:cs="Times New Roman"/>
          <w:bCs/>
          <w:color w:val="000000" w:themeColor="text1"/>
          <w:sz w:val="28"/>
          <w:szCs w:val="28"/>
        </w:rPr>
        <w:t>:</w:t>
      </w:r>
      <w:proofErr w:type="gramEnd"/>
      <w:r w:rsidRPr="00041D94">
        <w:rPr>
          <w:rFonts w:ascii="Times New Roman" w:eastAsia="Times New Roman" w:hAnsi="Times New Roman" w:cs="Times New Roman"/>
          <w:color w:val="000000" w:themeColor="text1"/>
          <w:sz w:val="28"/>
          <w:szCs w:val="28"/>
        </w:rPr>
        <w:br/>
        <w:t xml:space="preserve">The </w:t>
      </w:r>
      <w:proofErr w:type="spellStart"/>
      <w:r w:rsidRPr="00041D94">
        <w:rPr>
          <w:rFonts w:ascii="Times New Roman" w:eastAsia="Times New Roman" w:hAnsi="Times New Roman" w:cs="Times New Roman"/>
          <w:color w:val="000000" w:themeColor="text1"/>
          <w:sz w:val="28"/>
          <w:szCs w:val="28"/>
        </w:rPr>
        <w:t>Damodar</w:t>
      </w:r>
      <w:proofErr w:type="spellEnd"/>
      <w:r w:rsidRPr="00041D94">
        <w:rPr>
          <w:rFonts w:ascii="Times New Roman" w:eastAsia="Times New Roman" w:hAnsi="Times New Roman" w:cs="Times New Roman"/>
          <w:color w:val="000000" w:themeColor="text1"/>
          <w:sz w:val="28"/>
          <w:szCs w:val="28"/>
        </w:rPr>
        <w:t xml:space="preserve"> Valley Project offers the following advantages:</w:t>
      </w:r>
      <w:r w:rsidRPr="00041D94">
        <w:rPr>
          <w:rFonts w:ascii="Times New Roman" w:eastAsia="Times New Roman" w:hAnsi="Times New Roman" w:cs="Times New Roman"/>
          <w:color w:val="000000" w:themeColor="text1"/>
          <w:sz w:val="28"/>
          <w:szCs w:val="28"/>
        </w:rPr>
        <w:br/>
        <w:t>1) Power station under that project provides 104 MW of Hydro electricity.</w:t>
      </w:r>
    </w:p>
    <w:p w:rsidR="00041D94" w:rsidRPr="00041D94" w:rsidRDefault="00041D94" w:rsidP="00041D94">
      <w:pPr>
        <w:shd w:val="clear" w:color="auto" w:fill="FFFFFF"/>
        <w:spacing w:after="0" w:line="240" w:lineRule="auto"/>
        <w:rPr>
          <w:rFonts w:ascii="Times New Roman" w:eastAsia="Times New Roman" w:hAnsi="Times New Roman" w:cs="Times New Roman"/>
          <w:color w:val="000000" w:themeColor="text1"/>
          <w:sz w:val="28"/>
          <w:szCs w:val="28"/>
        </w:rPr>
      </w:pPr>
      <w:r w:rsidRPr="00041D94">
        <w:rPr>
          <w:rFonts w:ascii="Times New Roman" w:eastAsia="Times New Roman" w:hAnsi="Times New Roman" w:cs="Times New Roman"/>
          <w:color w:val="000000" w:themeColor="text1"/>
          <w:sz w:val="28"/>
          <w:szCs w:val="28"/>
        </w:rPr>
        <w:br/>
      </w:r>
      <w:proofErr w:type="gramStart"/>
      <w:r w:rsidRPr="00041D94">
        <w:rPr>
          <w:rFonts w:ascii="Times New Roman" w:eastAsia="Times New Roman" w:hAnsi="Times New Roman" w:cs="Times New Roman"/>
          <w:color w:val="000000" w:themeColor="text1"/>
          <w:sz w:val="28"/>
          <w:szCs w:val="28"/>
        </w:rPr>
        <w:t>2.The</w:t>
      </w:r>
      <w:proofErr w:type="gramEnd"/>
      <w:r w:rsidRPr="00041D94">
        <w:rPr>
          <w:rFonts w:ascii="Times New Roman" w:eastAsia="Times New Roman" w:hAnsi="Times New Roman" w:cs="Times New Roman"/>
          <w:color w:val="000000" w:themeColor="text1"/>
          <w:sz w:val="28"/>
          <w:szCs w:val="28"/>
        </w:rPr>
        <w:t xml:space="preserve"> project provides 136 km of inland waterways through reservoirs and canals.</w:t>
      </w:r>
      <w:r w:rsidRPr="00041D94">
        <w:rPr>
          <w:rFonts w:ascii="Times New Roman" w:eastAsia="Times New Roman" w:hAnsi="Times New Roman" w:cs="Times New Roman"/>
          <w:color w:val="000000" w:themeColor="text1"/>
          <w:sz w:val="28"/>
          <w:szCs w:val="28"/>
        </w:rPr>
        <w:br/>
        <w:t>Its canals irrigate 4</w:t>
      </w:r>
      <w:proofErr w:type="gramStart"/>
      <w:r w:rsidRPr="00041D94">
        <w:rPr>
          <w:rFonts w:ascii="Times New Roman" w:eastAsia="Times New Roman" w:hAnsi="Times New Roman" w:cs="Times New Roman"/>
          <w:color w:val="000000" w:themeColor="text1"/>
          <w:sz w:val="28"/>
          <w:szCs w:val="28"/>
        </w:rPr>
        <w:t>,50,000</w:t>
      </w:r>
      <w:proofErr w:type="gramEnd"/>
      <w:r w:rsidRPr="00041D94">
        <w:rPr>
          <w:rFonts w:ascii="Times New Roman" w:eastAsia="Times New Roman" w:hAnsi="Times New Roman" w:cs="Times New Roman"/>
          <w:color w:val="000000" w:themeColor="text1"/>
          <w:sz w:val="28"/>
          <w:szCs w:val="28"/>
        </w:rPr>
        <w:t xml:space="preserve"> hectares of agricultural land.</w:t>
      </w:r>
      <w:r w:rsidRPr="00041D94">
        <w:rPr>
          <w:rFonts w:ascii="Times New Roman" w:eastAsia="Times New Roman" w:hAnsi="Times New Roman" w:cs="Times New Roman"/>
          <w:color w:val="000000" w:themeColor="text1"/>
          <w:sz w:val="28"/>
          <w:szCs w:val="28"/>
        </w:rPr>
        <w:br/>
        <w:t>Multi-purpose projects comprises of one or more dams erected to contain the free flow of water, storage of water in artificially created reservoirs, power house for generation of Hydro-electricity and feeder canals for irrigation.</w:t>
      </w:r>
      <w:r w:rsidRPr="00041D94">
        <w:rPr>
          <w:rFonts w:ascii="Times New Roman" w:eastAsia="Times New Roman" w:hAnsi="Times New Roman" w:cs="Times New Roman"/>
          <w:color w:val="000000" w:themeColor="text1"/>
          <w:sz w:val="28"/>
          <w:szCs w:val="28"/>
        </w:rPr>
        <w:br/>
        <w:t>1) They are designed to generate Hydro-electricity.</w:t>
      </w:r>
      <w:r w:rsidRPr="00041D94">
        <w:rPr>
          <w:rFonts w:ascii="Times New Roman" w:eastAsia="Times New Roman" w:hAnsi="Times New Roman" w:cs="Times New Roman"/>
          <w:color w:val="000000" w:themeColor="text1"/>
          <w:sz w:val="28"/>
          <w:szCs w:val="28"/>
        </w:rPr>
        <w:br/>
        <w:t>2) Store water for feeding irrigation channels.</w:t>
      </w:r>
      <w:r w:rsidRPr="00041D94">
        <w:rPr>
          <w:rFonts w:ascii="Times New Roman" w:eastAsia="Times New Roman" w:hAnsi="Times New Roman" w:cs="Times New Roman"/>
          <w:color w:val="000000" w:themeColor="text1"/>
          <w:sz w:val="28"/>
          <w:szCs w:val="28"/>
        </w:rPr>
        <w:br/>
      </w:r>
    </w:p>
    <w:p w:rsidR="00041D94" w:rsidRPr="00041D94" w:rsidRDefault="00041D94" w:rsidP="00041D94">
      <w:pPr>
        <w:spacing w:after="0" w:line="240" w:lineRule="auto"/>
        <w:rPr>
          <w:ins w:id="0" w:author="Unknown"/>
          <w:rFonts w:ascii="Times New Roman" w:eastAsia="Times New Roman" w:hAnsi="Times New Roman" w:cs="Times New Roman"/>
          <w:color w:val="000000" w:themeColor="text1"/>
          <w:sz w:val="24"/>
          <w:szCs w:val="24"/>
        </w:rPr>
      </w:pPr>
    </w:p>
    <w:p w:rsidR="00F01121" w:rsidRPr="00041D94" w:rsidRDefault="00F01121">
      <w:pPr>
        <w:rPr>
          <w:rFonts w:ascii="Times New Roman" w:hAnsi="Times New Roman" w:cs="Times New Roman"/>
          <w:color w:val="000000" w:themeColor="text1"/>
        </w:rPr>
      </w:pPr>
    </w:p>
    <w:sectPr w:rsidR="00F01121" w:rsidRPr="00041D94" w:rsidSect="00041D94">
      <w:pgSz w:w="11907" w:h="16839" w:code="9"/>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0D43"/>
    <w:multiLevelType w:val="multilevel"/>
    <w:tmpl w:val="0DA2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0564FA"/>
    <w:multiLevelType w:val="multilevel"/>
    <w:tmpl w:val="B656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41D94"/>
    <w:rsid w:val="00041D94"/>
    <w:rsid w:val="00F011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121"/>
  </w:style>
  <w:style w:type="paragraph" w:styleId="Heading2">
    <w:name w:val="heading 2"/>
    <w:basedOn w:val="Normal"/>
    <w:link w:val="Heading2Char"/>
    <w:uiPriority w:val="9"/>
    <w:qFormat/>
    <w:rsid w:val="00041D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1D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1D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1D94"/>
    <w:rPr>
      <w:rFonts w:ascii="Times New Roman" w:eastAsia="Times New Roman" w:hAnsi="Times New Roman" w:cs="Times New Roman"/>
      <w:b/>
      <w:bCs/>
      <w:sz w:val="27"/>
      <w:szCs w:val="27"/>
    </w:rPr>
  </w:style>
  <w:style w:type="character" w:styleId="Strong">
    <w:name w:val="Strong"/>
    <w:basedOn w:val="DefaultParagraphFont"/>
    <w:uiPriority w:val="22"/>
    <w:qFormat/>
    <w:rsid w:val="00041D94"/>
    <w:rPr>
      <w:b/>
      <w:bCs/>
    </w:rPr>
  </w:style>
  <w:style w:type="paragraph" w:styleId="NormalWeb">
    <w:name w:val="Normal (Web)"/>
    <w:basedOn w:val="Normal"/>
    <w:uiPriority w:val="99"/>
    <w:semiHidden/>
    <w:unhideWhenUsed/>
    <w:rsid w:val="00041D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1D94"/>
    <w:rPr>
      <w:color w:val="0000FF"/>
      <w:u w:val="single"/>
    </w:rPr>
  </w:style>
  <w:style w:type="paragraph" w:customStyle="1" w:styleId="entry-meta">
    <w:name w:val="entry-meta"/>
    <w:basedOn w:val="Normal"/>
    <w:rsid w:val="00041D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categories">
    <w:name w:val="entry-categories"/>
    <w:basedOn w:val="DefaultParagraphFont"/>
    <w:rsid w:val="00041D94"/>
  </w:style>
  <w:style w:type="paragraph" w:styleId="BalloonText">
    <w:name w:val="Balloon Text"/>
    <w:basedOn w:val="Normal"/>
    <w:link w:val="BalloonTextChar"/>
    <w:uiPriority w:val="99"/>
    <w:semiHidden/>
    <w:unhideWhenUsed/>
    <w:rsid w:val="00041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D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9888848">
      <w:bodyDiv w:val="1"/>
      <w:marLeft w:val="0"/>
      <w:marRight w:val="0"/>
      <w:marTop w:val="0"/>
      <w:marBottom w:val="0"/>
      <w:divBdr>
        <w:top w:val="none" w:sz="0" w:space="0" w:color="auto"/>
        <w:left w:val="none" w:sz="0" w:space="0" w:color="auto"/>
        <w:bottom w:val="none" w:sz="0" w:space="0" w:color="auto"/>
        <w:right w:val="none" w:sz="0" w:space="0" w:color="auto"/>
      </w:divBdr>
      <w:divsChild>
        <w:div w:id="430586826">
          <w:marLeft w:val="0"/>
          <w:marRight w:val="0"/>
          <w:marTop w:val="0"/>
          <w:marBottom w:val="0"/>
          <w:divBdr>
            <w:top w:val="none" w:sz="0" w:space="0" w:color="auto"/>
            <w:left w:val="none" w:sz="0" w:space="0" w:color="auto"/>
            <w:bottom w:val="none" w:sz="0" w:space="0" w:color="auto"/>
            <w:right w:val="none" w:sz="0" w:space="0" w:color="auto"/>
          </w:divBdr>
          <w:divsChild>
            <w:div w:id="378358937">
              <w:marLeft w:val="0"/>
              <w:marRight w:val="0"/>
              <w:marTop w:val="0"/>
              <w:marBottom w:val="0"/>
              <w:divBdr>
                <w:top w:val="none" w:sz="0" w:space="0" w:color="auto"/>
                <w:left w:val="none" w:sz="0" w:space="0" w:color="auto"/>
                <w:bottom w:val="none" w:sz="0" w:space="0" w:color="auto"/>
                <w:right w:val="none" w:sz="0" w:space="0" w:color="auto"/>
              </w:divBdr>
            </w:div>
            <w:div w:id="1659377686">
              <w:marLeft w:val="288"/>
              <w:marRight w:val="0"/>
              <w:marTop w:val="0"/>
              <w:marBottom w:val="0"/>
              <w:divBdr>
                <w:top w:val="none" w:sz="0" w:space="0" w:color="auto"/>
                <w:left w:val="none" w:sz="0" w:space="0" w:color="auto"/>
                <w:bottom w:val="none" w:sz="0" w:space="0" w:color="auto"/>
                <w:right w:val="none" w:sz="0" w:space="0" w:color="auto"/>
              </w:divBdr>
            </w:div>
          </w:divsChild>
        </w:div>
        <w:div w:id="854536582">
          <w:marLeft w:val="0"/>
          <w:marRight w:val="0"/>
          <w:marTop w:val="600"/>
          <w:marBottom w:val="0"/>
          <w:divBdr>
            <w:top w:val="single" w:sz="12" w:space="23" w:color="222222"/>
            <w:left w:val="none" w:sz="0" w:space="0" w:color="auto"/>
            <w:bottom w:val="single" w:sz="6" w:space="23" w:color="222222"/>
            <w:right w:val="none" w:sz="0" w:space="0" w:color="auto"/>
          </w:divBdr>
          <w:divsChild>
            <w:div w:id="2044481833">
              <w:marLeft w:val="0"/>
              <w:marRight w:val="0"/>
              <w:marTop w:val="0"/>
              <w:marBottom w:val="0"/>
              <w:divBdr>
                <w:top w:val="none" w:sz="0" w:space="0" w:color="auto"/>
                <w:left w:val="none" w:sz="0" w:space="0" w:color="auto"/>
                <w:bottom w:val="none" w:sz="0" w:space="0" w:color="auto"/>
                <w:right w:val="none" w:sz="0" w:space="0" w:color="auto"/>
              </w:divBdr>
              <w:divsChild>
                <w:div w:id="13322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1453</Words>
  <Characters>8285</Characters>
  <Application>Microsoft Office Word</Application>
  <DocSecurity>0</DocSecurity>
  <Lines>69</Lines>
  <Paragraphs>19</Paragraphs>
  <ScaleCrop>false</ScaleCrop>
  <Company/>
  <LinksUpToDate>false</LinksUpToDate>
  <CharactersWithSpaces>9719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Nabh</dc:creator>
  <cp:lastModifiedBy>Nabh</cp:lastModifiedBy>
  <cp:revision>1</cp:revision>
  <dcterms:created xsi:type="dcterms:W3CDTF">2020-06-13T09:06:00Z</dcterms:created>
  <dcterms:modified xsi:type="dcterms:W3CDTF">2020-06-13T09:14:00Z</dcterms:modified>
</cp:coreProperties>
</file>