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36" w:rsidRDefault="006825C5">
      <w:r>
        <w:t>REVISION WORKSHEET</w:t>
      </w:r>
      <w:r w:rsidR="00752E73">
        <w:t xml:space="preserve"> OF SOCIAL SCIENCE (27.09.20)</w:t>
      </w:r>
    </w:p>
    <w:p w:rsidR="006825C5" w:rsidRDefault="006825C5">
      <w:r>
        <w:t xml:space="preserve">CLASS VI </w:t>
      </w:r>
    </w:p>
    <w:p w:rsidR="00271836" w:rsidRDefault="00271836"/>
    <w:p w:rsidR="00271836" w:rsidRPr="00271836" w:rsidRDefault="00271836" w:rsidP="00271836">
      <w:pPr>
        <w:shd w:val="clear" w:color="auto" w:fill="FFFFFF"/>
        <w:spacing w:after="240" w:line="240" w:lineRule="auto"/>
        <w:outlineLvl w:val="3"/>
        <w:rPr>
          <w:rFonts w:ascii="Arial" w:eastAsia="Times New Roman" w:hAnsi="Arial" w:cs="Arial"/>
          <w:color w:val="222222"/>
          <w:sz w:val="30"/>
          <w:szCs w:val="30"/>
        </w:rPr>
      </w:pPr>
      <w:r w:rsidRPr="00271836">
        <w:rPr>
          <w:rFonts w:ascii="Arial" w:eastAsia="Times New Roman" w:hAnsi="Arial" w:cs="Arial"/>
          <w:color w:val="222222"/>
          <w:sz w:val="30"/>
          <w:szCs w:val="30"/>
        </w:rPr>
        <w:t>New Questions and Ideas Class 6 Extra Questions Multiple Choice Questions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1836">
        <w:rPr>
          <w:rFonts w:ascii="Arial" w:eastAsia="Times New Roman" w:hAnsi="Arial" w:cs="Arial"/>
          <w:color w:val="222222"/>
          <w:sz w:val="24"/>
          <w:szCs w:val="24"/>
        </w:rPr>
        <w:t>Choose the correct answer: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When was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Gautam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Buddha born?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About 3,000 years </w:t>
      </w: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ago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About 2,500 years ago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About 1,500 years ago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(d</w:t>
      </w:r>
      <w:r>
        <w:rPr>
          <w:rFonts w:ascii="Arial" w:eastAsia="Times New Roman" w:hAnsi="Arial" w:cs="Arial"/>
          <w:color w:val="222222"/>
          <w:sz w:val="24"/>
          <w:szCs w:val="24"/>
        </w:rPr>
        <w:t>) About 1,000 years ago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What was the early name of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Gautam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Buddha?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Sidhartha</w:t>
      </w:r>
      <w:proofErr w:type="spellEnd"/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Ashoka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Mahavira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d)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Parsvanatha</w:t>
      </w:r>
      <w:proofErr w:type="spellEnd"/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Where did Buddha decide to find his own path to realisation?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Gaziabad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in UP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Bodh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Gaya in Bihar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Kurukshetra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in Haryana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None of </w:t>
      </w:r>
      <w:r>
        <w:rPr>
          <w:rFonts w:ascii="Arial" w:eastAsia="Times New Roman" w:hAnsi="Arial" w:cs="Arial"/>
          <w:color w:val="222222"/>
          <w:sz w:val="24"/>
          <w:szCs w:val="24"/>
        </w:rPr>
        <w:t>these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Where did Buddha go to teach first time?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Ringas</w:t>
      </w:r>
      <w:proofErr w:type="spellEnd"/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Sikar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Sarnath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Arial" w:eastAsia="Times New Roman" w:hAnsi="Arial" w:cs="Arial"/>
          <w:color w:val="222222"/>
          <w:sz w:val="24"/>
          <w:szCs w:val="24"/>
        </w:rPr>
        <w:t>(d) All of these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Who thought that people should be kind and respect others?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Gautam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Buddha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Bheronath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Shiva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d)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Barhama</w:t>
      </w:r>
      <w:proofErr w:type="spellEnd"/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Who is famous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tirthankara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of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Jains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lastRenderedPageBreak/>
        <w:t>(a) Lord Krishna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Lord Shiva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Lord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Mahavira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(d) L</w:t>
      </w:r>
      <w:r>
        <w:rPr>
          <w:rFonts w:ascii="Arial" w:eastAsia="Times New Roman" w:hAnsi="Arial" w:cs="Arial"/>
          <w:color w:val="222222"/>
          <w:sz w:val="24"/>
          <w:szCs w:val="24"/>
        </w:rPr>
        <w:t>ord Mahesh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What does </w:t>
      </w:r>
      <w:proofErr w:type="spellStart"/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upanishad</w:t>
      </w:r>
      <w:proofErr w:type="spellEnd"/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literally mean?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Approaching and sitting </w:t>
      </w: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near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Go far away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Both (a</w:t>
      </w:r>
      <w:r>
        <w:rPr>
          <w:rFonts w:ascii="Arial" w:eastAsia="Times New Roman" w:hAnsi="Arial" w:cs="Arial"/>
          <w:color w:val="222222"/>
          <w:sz w:val="24"/>
          <w:szCs w:val="24"/>
        </w:rPr>
        <w:t>) and (b)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8.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Who went door to door to find out whether anybody died there?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Kisagotami</w:t>
      </w:r>
      <w:proofErr w:type="spellEnd"/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Rajula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Sita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</w:rPr>
        <w:t>hiliya</w:t>
      </w:r>
      <w:proofErr w:type="spellEnd"/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9.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Who believed that the result of our action is karma?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Mahavira</w:t>
      </w:r>
      <w:proofErr w:type="spellEnd"/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Bu</w:t>
      </w:r>
      <w:r>
        <w:rPr>
          <w:rFonts w:ascii="Arial" w:eastAsia="Times New Roman" w:hAnsi="Arial" w:cs="Arial"/>
          <w:color w:val="222222"/>
          <w:sz w:val="24"/>
          <w:szCs w:val="24"/>
        </w:rPr>
        <w:t>ddha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Indera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br/>
        <w:t>(d) Ram Chandra</w:t>
      </w:r>
    </w:p>
    <w:p w:rsid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10.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At what age did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Mahavira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leave his home and go to live in a forest?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(a) At 15 years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At 30 years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At 40 years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(d) At 45 years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271836" w:rsidRP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11.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What was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Mahavira’s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teaching?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Live and let </w:t>
      </w: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live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Neither live nor to be lived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Bot</w:t>
      </w:r>
      <w:r>
        <w:rPr>
          <w:rFonts w:ascii="Arial" w:eastAsia="Times New Roman" w:hAnsi="Arial" w:cs="Arial"/>
          <w:color w:val="222222"/>
          <w:sz w:val="24"/>
          <w:szCs w:val="24"/>
        </w:rPr>
        <w:t>h (a) and (b)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12.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What was the term from where the word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Jains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came?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Jina</w:t>
      </w:r>
      <w:proofErr w:type="spellEnd"/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Tina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Vika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Dika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lastRenderedPageBreak/>
        <w:t>Question 13.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What did </w:t>
      </w:r>
      <w:proofErr w:type="spell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bhikkhus</w:t>
      </w:r>
      <w:proofErr w:type="spellEnd"/>
      <w:r w:rsidRPr="00271836">
        <w:rPr>
          <w:rFonts w:ascii="Arial" w:eastAsia="Times New Roman" w:hAnsi="Arial" w:cs="Arial"/>
          <w:color w:val="222222"/>
          <w:sz w:val="24"/>
          <w:szCs w:val="24"/>
        </w:rPr>
        <w:t xml:space="preserve"> mean?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Beggar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Achiever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Gainer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(d) Loser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Question 14.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Where did nuns and monks live?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In </w:t>
      </w:r>
      <w:proofErr w:type="gramStart"/>
      <w:r w:rsidRPr="00271836">
        <w:rPr>
          <w:rFonts w:ascii="Arial" w:eastAsia="Times New Roman" w:hAnsi="Arial" w:cs="Arial"/>
          <w:color w:val="222222"/>
          <w:sz w:val="24"/>
          <w:szCs w:val="24"/>
        </w:rPr>
        <w:t>caves</w:t>
      </w:r>
      <w:proofErr w:type="gramEnd"/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(b) In houses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(c) In huts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  <w:r w:rsidRPr="00271836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1836" w:rsidRDefault="00271836" w:rsidP="00271836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71836" w:rsidRPr="00271836" w:rsidRDefault="00271836" w:rsidP="00271836">
      <w:pPr>
        <w:spacing w:after="240" w:line="240" w:lineRule="auto"/>
        <w:outlineLvl w:val="3"/>
        <w:rPr>
          <w:rFonts w:ascii="Arial" w:eastAsia="Times New Roman" w:hAnsi="Arial" w:cs="Arial"/>
          <w:color w:val="222222"/>
          <w:sz w:val="30"/>
          <w:szCs w:val="30"/>
        </w:rPr>
      </w:pPr>
      <w:r>
        <w:rPr>
          <w:rFonts w:ascii="Arial" w:eastAsia="Times New Roman" w:hAnsi="Arial" w:cs="Arial"/>
          <w:color w:val="222222"/>
          <w:sz w:val="30"/>
          <w:szCs w:val="30"/>
        </w:rPr>
        <w:t>Ma</w:t>
      </w:r>
      <w:r w:rsidRPr="00271836">
        <w:rPr>
          <w:rFonts w:ascii="Arial" w:eastAsia="Times New Roman" w:hAnsi="Arial" w:cs="Arial"/>
          <w:color w:val="222222"/>
          <w:sz w:val="30"/>
          <w:szCs w:val="30"/>
        </w:rPr>
        <w:t>jor Domains of the Earth Class 6 Extra Questions Multiple Choice Questions</w:t>
      </w:r>
    </w:p>
    <w:p w:rsidR="00271836" w:rsidRPr="00271836" w:rsidRDefault="00271836" w:rsidP="0027183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836">
        <w:rPr>
          <w:rFonts w:ascii="Times New Roman" w:eastAsia="Times New Roman" w:hAnsi="Times New Roman" w:cs="Times New Roman"/>
          <w:sz w:val="24"/>
          <w:szCs w:val="24"/>
        </w:rPr>
        <w:t>Choose the correct answer:</w:t>
      </w:r>
    </w:p>
    <w:p w:rsidR="00271836" w:rsidRPr="00271836" w:rsidRDefault="00271836" w:rsidP="0027183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Question 1.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Which is the earth consisting of solid portion?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 xml:space="preserve">(a) The </w:t>
      </w: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Atmosphere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(b) Hydrosphere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(c) The Lithosphere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(d) All of these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1836" w:rsidRPr="00271836" w:rsidRDefault="00271836" w:rsidP="0027183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Question 2.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Which is the largest continent?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 xml:space="preserve">(a) </w:t>
      </w: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(b) Africa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(c)Australia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(d) None of these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1836" w:rsidRPr="00271836" w:rsidRDefault="00271836" w:rsidP="00271836">
      <w:pPr>
        <w:spacing w:after="390" w:line="240" w:lineRule="auto"/>
        <w:rPr>
          <w:ins w:id="0" w:author="Unknown"/>
          <w:rFonts w:ascii="Arial Black" w:eastAsia="Times New Roman" w:hAnsi="Arial Black" w:cs="Times New Roman"/>
        </w:rPr>
      </w:pPr>
      <w:proofErr w:type="gramStart"/>
      <w:ins w:id="1" w:author="Unknown">
        <w:r w:rsidRPr="00271836">
          <w:rPr>
            <w:rFonts w:ascii="Arial Black" w:eastAsia="Times New Roman" w:hAnsi="Arial Black" w:cs="Times New Roman"/>
          </w:rPr>
          <w:t>Question 3.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What is biosphere?</w:t>
        </w:r>
        <w:r w:rsidRPr="00271836">
          <w:rPr>
            <w:rFonts w:ascii="Arial Black" w:eastAsia="Times New Roman" w:hAnsi="Arial Black" w:cs="Times New Roman"/>
          </w:rPr>
          <w:br/>
          <w:t xml:space="preserve">(a) Narrow </w:t>
        </w:r>
        <w:proofErr w:type="gramStart"/>
        <w:r w:rsidRPr="00271836">
          <w:rPr>
            <w:rFonts w:ascii="Arial Black" w:eastAsia="Times New Roman" w:hAnsi="Arial Black" w:cs="Times New Roman"/>
          </w:rPr>
          <w:t>zone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(b) Broad zone</w:t>
        </w:r>
        <w:r w:rsidRPr="00271836">
          <w:rPr>
            <w:rFonts w:ascii="Arial Black" w:eastAsia="Times New Roman" w:hAnsi="Arial Black" w:cs="Times New Roman"/>
          </w:rPr>
          <w:br/>
          <w:t>(c) Both (a) and (b)</w:t>
        </w:r>
        <w:r w:rsidRPr="00271836">
          <w:rPr>
            <w:rFonts w:ascii="Arial Black" w:eastAsia="Times New Roman" w:hAnsi="Arial Black" w:cs="Times New Roman"/>
          </w:rPr>
          <w:br/>
        </w:r>
        <w:r w:rsidRPr="00271836">
          <w:rPr>
            <w:rFonts w:ascii="Arial Black" w:eastAsia="Times New Roman" w:hAnsi="Arial Black" w:cs="Times New Roman"/>
          </w:rPr>
          <w:lastRenderedPageBreak/>
          <w:t>(d) None of these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2" w:author="Unknown"/>
          <w:rFonts w:ascii="Arial Black" w:eastAsia="Times New Roman" w:hAnsi="Arial Black" w:cs="Times New Roman"/>
        </w:rPr>
      </w:pPr>
      <w:proofErr w:type="gramStart"/>
      <w:ins w:id="3" w:author="Unknown">
        <w:r w:rsidRPr="00271836">
          <w:rPr>
            <w:rFonts w:ascii="Arial Black" w:eastAsia="Times New Roman" w:hAnsi="Arial Black" w:cs="Times New Roman"/>
          </w:rPr>
          <w:t>Question 4.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Which gas is responsible for global warming?</w:t>
        </w:r>
        <w:r w:rsidRPr="00271836">
          <w:rPr>
            <w:rFonts w:ascii="Arial Black" w:eastAsia="Times New Roman" w:hAnsi="Arial Black" w:cs="Times New Roman"/>
          </w:rPr>
          <w:br/>
          <w:t xml:space="preserve">(a) </w:t>
        </w:r>
        <w:proofErr w:type="gramStart"/>
        <w:r w:rsidRPr="00271836">
          <w:rPr>
            <w:rFonts w:ascii="Arial Black" w:eastAsia="Times New Roman" w:hAnsi="Arial Black" w:cs="Times New Roman"/>
          </w:rPr>
          <w:t>O</w:t>
        </w:r>
        <w:r w:rsidRPr="00271836">
          <w:rPr>
            <w:rFonts w:ascii="Arial Black" w:eastAsia="Times New Roman" w:hAnsi="Arial Black" w:cs="Times New Roman"/>
            <w:vertAlign w:val="subscript"/>
          </w:rPr>
          <w:t>2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(b) CO</w:t>
        </w:r>
        <w:r w:rsidRPr="00271836">
          <w:rPr>
            <w:rFonts w:ascii="Arial Black" w:eastAsia="Times New Roman" w:hAnsi="Arial Black" w:cs="Times New Roman"/>
            <w:vertAlign w:val="subscript"/>
          </w:rPr>
          <w:t>2</w:t>
        </w:r>
        <w:r w:rsidRPr="00271836">
          <w:rPr>
            <w:rFonts w:ascii="Arial Black" w:eastAsia="Times New Roman" w:hAnsi="Arial Black" w:cs="Times New Roman"/>
            <w:vertAlign w:val="subscript"/>
          </w:rPr>
          <w:br/>
        </w:r>
        <w:r w:rsidRPr="00271836">
          <w:rPr>
            <w:rFonts w:ascii="Arial Black" w:eastAsia="Times New Roman" w:hAnsi="Arial Black" w:cs="Times New Roman"/>
          </w:rPr>
          <w:t>(c) N</w:t>
        </w:r>
        <w:r w:rsidRPr="00271836">
          <w:rPr>
            <w:rFonts w:ascii="Arial Black" w:eastAsia="Times New Roman" w:hAnsi="Arial Black" w:cs="Times New Roman"/>
            <w:vertAlign w:val="subscript"/>
          </w:rPr>
          <w:t>2</w:t>
        </w:r>
        <w:r w:rsidRPr="00271836">
          <w:rPr>
            <w:rFonts w:ascii="Arial Black" w:eastAsia="Times New Roman" w:hAnsi="Arial Black" w:cs="Times New Roman"/>
          </w:rPr>
          <w:br/>
          <w:t>(d) H</w:t>
        </w:r>
        <w:r w:rsidRPr="00271836">
          <w:rPr>
            <w:rFonts w:ascii="Arial Black" w:eastAsia="Times New Roman" w:hAnsi="Arial Black" w:cs="Times New Roman"/>
            <w:vertAlign w:val="subscript"/>
          </w:rPr>
          <w:t>2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4" w:author="Unknown"/>
          <w:rFonts w:ascii="Arial Black" w:eastAsia="Times New Roman" w:hAnsi="Arial Black" w:cs="Times New Roman"/>
        </w:rPr>
      </w:pPr>
      <w:proofErr w:type="gramStart"/>
      <w:ins w:id="5" w:author="Unknown">
        <w:r w:rsidRPr="00271836">
          <w:rPr>
            <w:rFonts w:ascii="Arial Black" w:eastAsia="Times New Roman" w:hAnsi="Arial Black" w:cs="Times New Roman"/>
          </w:rPr>
          <w:t>Question 5.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 xml:space="preserve">The Arctic Circle passes </w:t>
        </w:r>
        <w:proofErr w:type="gramStart"/>
        <w:r w:rsidRPr="00271836">
          <w:rPr>
            <w:rFonts w:ascii="Arial Black" w:eastAsia="Times New Roman" w:hAnsi="Arial Black" w:cs="Times New Roman"/>
          </w:rPr>
          <w:t>through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(a) Asia</w:t>
        </w:r>
        <w:r w:rsidRPr="00271836">
          <w:rPr>
            <w:rFonts w:ascii="Arial Black" w:eastAsia="Times New Roman" w:hAnsi="Arial Black" w:cs="Times New Roman"/>
          </w:rPr>
          <w:br/>
          <w:t>(b) Europe</w:t>
        </w:r>
        <w:r w:rsidRPr="00271836">
          <w:rPr>
            <w:rFonts w:ascii="Arial Black" w:eastAsia="Times New Roman" w:hAnsi="Arial Black" w:cs="Times New Roman"/>
          </w:rPr>
          <w:br/>
          <w:t>(c) North America</w:t>
        </w:r>
        <w:r w:rsidRPr="00271836">
          <w:rPr>
            <w:rFonts w:ascii="Arial Black" w:eastAsia="Times New Roman" w:hAnsi="Arial Black" w:cs="Times New Roman"/>
          </w:rPr>
          <w:br/>
          <w:t>(d) All of these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Default="00271836" w:rsidP="00271836">
      <w:pPr>
        <w:spacing w:after="390" w:line="240" w:lineRule="auto"/>
        <w:rPr>
          <w:rFonts w:ascii="Arial Black" w:eastAsia="Times New Roman" w:hAnsi="Arial Black" w:cs="Times New Roman"/>
        </w:rPr>
      </w:pPr>
      <w:proofErr w:type="gramStart"/>
      <w:ins w:id="6" w:author="Unknown">
        <w:r w:rsidRPr="00271836">
          <w:rPr>
            <w:rFonts w:ascii="Arial Black" w:eastAsia="Times New Roman" w:hAnsi="Arial Black" w:cs="Times New Roman"/>
          </w:rPr>
          <w:t>Question 6.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Which longest river flows through Africa?</w:t>
        </w:r>
        <w:r w:rsidRPr="00271836">
          <w:rPr>
            <w:rFonts w:ascii="Arial Black" w:eastAsia="Times New Roman" w:hAnsi="Arial Black" w:cs="Times New Roman"/>
          </w:rPr>
          <w:br/>
          <w:t xml:space="preserve">(a) The </w:t>
        </w:r>
        <w:proofErr w:type="spellStart"/>
        <w:proofErr w:type="gramStart"/>
        <w:r w:rsidRPr="00271836">
          <w:rPr>
            <w:rFonts w:ascii="Arial Black" w:eastAsia="Times New Roman" w:hAnsi="Arial Black" w:cs="Times New Roman"/>
          </w:rPr>
          <w:t>Ganga</w:t>
        </w:r>
        <w:proofErr w:type="spellEnd"/>
        <w:proofErr w:type="gramEnd"/>
        <w:r w:rsidRPr="00271836">
          <w:rPr>
            <w:rFonts w:ascii="Arial Black" w:eastAsia="Times New Roman" w:hAnsi="Arial Black" w:cs="Times New Roman"/>
          </w:rPr>
          <w:br/>
          <w:t>(b) The Yamuna</w:t>
        </w:r>
        <w:r w:rsidRPr="00271836">
          <w:rPr>
            <w:rFonts w:ascii="Arial Black" w:eastAsia="Times New Roman" w:hAnsi="Arial Black" w:cs="Times New Roman"/>
          </w:rPr>
          <w:br/>
          <w:t>(c) The Nile</w:t>
        </w:r>
        <w:r w:rsidRPr="00271836">
          <w:rPr>
            <w:rFonts w:ascii="Arial Black" w:eastAsia="Times New Roman" w:hAnsi="Arial Black" w:cs="Times New Roman"/>
          </w:rPr>
          <w:br/>
          <w:t>(d)None of these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7" w:author="Unknown"/>
          <w:rFonts w:ascii="Arial Black" w:eastAsia="Times New Roman" w:hAnsi="Arial Black" w:cs="Times New Roman"/>
        </w:rPr>
      </w:pPr>
      <w:proofErr w:type="gramStart"/>
      <w:ins w:id="8" w:author="Unknown">
        <w:r w:rsidRPr="00271836">
          <w:rPr>
            <w:rFonts w:ascii="Arial Black" w:eastAsia="Times New Roman" w:hAnsi="Arial Black" w:cs="Times New Roman"/>
          </w:rPr>
          <w:t>Question 7.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Which of the following is the smallest continent?</w:t>
        </w:r>
        <w:r w:rsidRPr="00271836">
          <w:rPr>
            <w:rFonts w:ascii="Arial Black" w:eastAsia="Times New Roman" w:hAnsi="Arial Black" w:cs="Times New Roman"/>
          </w:rPr>
          <w:br/>
          <w:t xml:space="preserve">(a) </w:t>
        </w:r>
        <w:proofErr w:type="gramStart"/>
        <w:r w:rsidRPr="00271836">
          <w:rPr>
            <w:rFonts w:ascii="Arial Black" w:eastAsia="Times New Roman" w:hAnsi="Arial Black" w:cs="Times New Roman"/>
          </w:rPr>
          <w:t>Africa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(b) Asia</w:t>
        </w:r>
        <w:r w:rsidRPr="00271836">
          <w:rPr>
            <w:rFonts w:ascii="Arial Black" w:eastAsia="Times New Roman" w:hAnsi="Arial Black" w:cs="Times New Roman"/>
          </w:rPr>
          <w:br/>
          <w:t>(c) Australia</w:t>
        </w:r>
        <w:r w:rsidRPr="00271836">
          <w:rPr>
            <w:rFonts w:ascii="Arial Black" w:eastAsia="Times New Roman" w:hAnsi="Arial Black" w:cs="Times New Roman"/>
          </w:rPr>
          <w:br/>
          <w:t>(d) Antarctica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Default="00271836" w:rsidP="00271836">
      <w:pPr>
        <w:spacing w:after="390" w:line="240" w:lineRule="auto"/>
        <w:rPr>
          <w:rFonts w:ascii="Arial Black" w:eastAsia="Times New Roman" w:hAnsi="Arial Black" w:cs="Times New Roman"/>
        </w:rPr>
      </w:pPr>
      <w:proofErr w:type="gramStart"/>
      <w:ins w:id="9" w:author="Unknown">
        <w:r w:rsidRPr="00271836">
          <w:rPr>
            <w:rFonts w:ascii="Arial Black" w:eastAsia="Times New Roman" w:hAnsi="Arial Black" w:cs="Times New Roman"/>
          </w:rPr>
          <w:t>Question 8.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Where is more than 97% of water found on the earth?</w:t>
        </w:r>
        <w:r w:rsidRPr="00271836">
          <w:rPr>
            <w:rFonts w:ascii="Arial Black" w:eastAsia="Times New Roman" w:hAnsi="Arial Black" w:cs="Times New Roman"/>
          </w:rPr>
          <w:br/>
          <w:t xml:space="preserve">(a) In </w:t>
        </w:r>
        <w:proofErr w:type="gramStart"/>
        <w:r w:rsidRPr="00271836">
          <w:rPr>
            <w:rFonts w:ascii="Arial Black" w:eastAsia="Times New Roman" w:hAnsi="Arial Black" w:cs="Times New Roman"/>
          </w:rPr>
          <w:t>rivers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(b) In wells</w:t>
        </w:r>
        <w:r w:rsidRPr="00271836">
          <w:rPr>
            <w:rFonts w:ascii="Arial Black" w:eastAsia="Times New Roman" w:hAnsi="Arial Black" w:cs="Times New Roman"/>
          </w:rPr>
          <w:br/>
          <w:t>(c) In ocean</w:t>
        </w:r>
        <w:r w:rsidRPr="00271836">
          <w:rPr>
            <w:rFonts w:ascii="Arial Black" w:eastAsia="Times New Roman" w:hAnsi="Arial Black" w:cs="Times New Roman"/>
          </w:rPr>
          <w:br/>
          <w:t>(d) None of these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10" w:author="Unknown"/>
          <w:rFonts w:ascii="Arial Black" w:eastAsia="Times New Roman" w:hAnsi="Arial Black" w:cs="Times New Roman"/>
        </w:rPr>
      </w:pPr>
      <w:proofErr w:type="gramStart"/>
      <w:ins w:id="11" w:author="Unknown">
        <w:r w:rsidRPr="00271836">
          <w:rPr>
            <w:rFonts w:ascii="Arial Black" w:eastAsia="Times New Roman" w:hAnsi="Arial Black" w:cs="Times New Roman"/>
          </w:rPr>
          <w:lastRenderedPageBreak/>
          <w:t>Question 9.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Why do humans not use the ocean water?</w:t>
        </w:r>
        <w:r w:rsidRPr="00271836">
          <w:rPr>
            <w:rFonts w:ascii="Arial Black" w:eastAsia="Times New Roman" w:hAnsi="Arial Black" w:cs="Times New Roman"/>
          </w:rPr>
          <w:br/>
          <w:t xml:space="preserve">(a) Too </w:t>
        </w:r>
        <w:proofErr w:type="gramStart"/>
        <w:r w:rsidRPr="00271836">
          <w:rPr>
            <w:rFonts w:ascii="Arial Black" w:eastAsia="Times New Roman" w:hAnsi="Arial Black" w:cs="Times New Roman"/>
          </w:rPr>
          <w:t>sour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(b) Too salty</w:t>
        </w:r>
        <w:r w:rsidRPr="00271836">
          <w:rPr>
            <w:rFonts w:ascii="Arial Black" w:eastAsia="Times New Roman" w:hAnsi="Arial Black" w:cs="Times New Roman"/>
          </w:rPr>
          <w:br/>
          <w:t>(c) Too sweet</w:t>
        </w:r>
        <w:r w:rsidRPr="00271836">
          <w:rPr>
            <w:rFonts w:ascii="Arial Black" w:eastAsia="Times New Roman" w:hAnsi="Arial Black" w:cs="Times New Roman"/>
          </w:rPr>
          <w:br/>
          <w:t>(d) All of these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12" w:author="Unknown"/>
          <w:rFonts w:ascii="Arial Black" w:eastAsia="Times New Roman" w:hAnsi="Arial Black" w:cs="Times New Roman"/>
        </w:rPr>
      </w:pPr>
      <w:proofErr w:type="gramStart"/>
      <w:ins w:id="13" w:author="Unknown">
        <w:r w:rsidRPr="00271836">
          <w:rPr>
            <w:rFonts w:ascii="Arial Black" w:eastAsia="Times New Roman" w:hAnsi="Arial Black" w:cs="Times New Roman"/>
          </w:rPr>
          <w:t>Question 10.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 xml:space="preserve">The earth surrounded by a layer of gases is </w:t>
        </w:r>
        <w:proofErr w:type="gramStart"/>
        <w:r w:rsidRPr="00271836">
          <w:rPr>
            <w:rFonts w:ascii="Arial Black" w:eastAsia="Times New Roman" w:hAnsi="Arial Black" w:cs="Times New Roman"/>
          </w:rPr>
          <w:t>called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(a) The lithosphere</w:t>
        </w:r>
        <w:r w:rsidRPr="00271836">
          <w:rPr>
            <w:rFonts w:ascii="Arial Black" w:eastAsia="Times New Roman" w:hAnsi="Arial Black" w:cs="Times New Roman"/>
          </w:rPr>
          <w:br/>
          <w:t>(b) The atmosphere</w:t>
        </w:r>
        <w:r w:rsidRPr="00271836">
          <w:rPr>
            <w:rFonts w:ascii="Arial Black" w:eastAsia="Times New Roman" w:hAnsi="Arial Black" w:cs="Times New Roman"/>
          </w:rPr>
          <w:br/>
          <w:t>(c) The hydrosphere</w:t>
        </w:r>
        <w:r w:rsidRPr="00271836">
          <w:rPr>
            <w:rFonts w:ascii="Arial Black" w:eastAsia="Times New Roman" w:hAnsi="Arial Black" w:cs="Times New Roman"/>
          </w:rPr>
          <w:br/>
          <w:t>(d) All of these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14" w:author="Unknown"/>
          <w:rFonts w:ascii="Arial Black" w:eastAsia="Times New Roman" w:hAnsi="Arial Black" w:cs="Times New Roman"/>
        </w:rPr>
      </w:pPr>
      <w:proofErr w:type="gramStart"/>
      <w:ins w:id="15" w:author="Unknown">
        <w:r w:rsidRPr="00271836">
          <w:rPr>
            <w:rFonts w:ascii="Arial Black" w:eastAsia="Times New Roman" w:hAnsi="Arial Black" w:cs="Times New Roman"/>
          </w:rPr>
          <w:t>Question 11.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Which gas is the major constituent of the atmosphere by percentage?</w:t>
        </w:r>
        <w:r w:rsidRPr="00271836">
          <w:rPr>
            <w:rFonts w:ascii="Arial Black" w:eastAsia="Times New Roman" w:hAnsi="Arial Black" w:cs="Times New Roman"/>
          </w:rPr>
          <w:br/>
          <w:t xml:space="preserve">(a) </w:t>
        </w:r>
        <w:proofErr w:type="gramStart"/>
        <w:r w:rsidRPr="00271836">
          <w:rPr>
            <w:rFonts w:ascii="Arial Black" w:eastAsia="Times New Roman" w:hAnsi="Arial Black" w:cs="Times New Roman"/>
          </w:rPr>
          <w:t>Oxygen</w:t>
        </w:r>
        <w:proofErr w:type="gramEnd"/>
        <w:r w:rsidRPr="00271836">
          <w:rPr>
            <w:rFonts w:ascii="Arial Black" w:eastAsia="Times New Roman" w:hAnsi="Arial Black" w:cs="Times New Roman"/>
          </w:rPr>
          <w:br/>
          <w:t>(b) Carbon dioxide</w:t>
        </w:r>
        <w:r w:rsidRPr="00271836">
          <w:rPr>
            <w:rFonts w:ascii="Arial Black" w:eastAsia="Times New Roman" w:hAnsi="Arial Black" w:cs="Times New Roman"/>
          </w:rPr>
          <w:br/>
          <w:t>(c) Carbon monoxide</w:t>
        </w:r>
        <w:r w:rsidRPr="00271836">
          <w:rPr>
            <w:rFonts w:ascii="Arial Black" w:eastAsia="Times New Roman" w:hAnsi="Arial Black" w:cs="Times New Roman"/>
          </w:rPr>
          <w:br/>
          <w:t>(d) Nitrogen</w:t>
        </w:r>
        <w:r w:rsidRPr="00271836">
          <w:rPr>
            <w:rFonts w:ascii="Arial Black" w:eastAsia="Times New Roman" w:hAnsi="Arial Black" w:cs="Times New Roman"/>
          </w:rPr>
          <w:br/>
        </w:r>
      </w:ins>
    </w:p>
    <w:p w:rsidR="00271836" w:rsidRDefault="00271836" w:rsidP="00271836">
      <w:pPr>
        <w:spacing w:after="240" w:line="240" w:lineRule="auto"/>
        <w:outlineLvl w:val="3"/>
        <w:rPr>
          <w:rFonts w:ascii="Arial" w:eastAsia="Times New Roman" w:hAnsi="Arial" w:cs="Arial"/>
          <w:color w:val="222222"/>
          <w:sz w:val="24"/>
          <w:szCs w:val="24"/>
        </w:rPr>
      </w:pPr>
    </w:p>
    <w:p w:rsidR="00271836" w:rsidRPr="00271836" w:rsidRDefault="00271836" w:rsidP="00271836">
      <w:pPr>
        <w:spacing w:after="240" w:line="240" w:lineRule="auto"/>
        <w:outlineLvl w:val="3"/>
        <w:rPr>
          <w:rFonts w:ascii="Arial" w:eastAsia="Times New Roman" w:hAnsi="Arial" w:cs="Arial"/>
          <w:color w:val="222222"/>
          <w:sz w:val="30"/>
          <w:szCs w:val="30"/>
        </w:rPr>
      </w:pPr>
      <w:proofErr w:type="spellStart"/>
      <w:r w:rsidRPr="00271836">
        <w:rPr>
          <w:rFonts w:ascii="Arial" w:eastAsia="Times New Roman" w:hAnsi="Arial" w:cs="Arial"/>
          <w:color w:val="222222"/>
          <w:sz w:val="30"/>
          <w:szCs w:val="30"/>
        </w:rPr>
        <w:t>Panchayati</w:t>
      </w:r>
      <w:proofErr w:type="spellEnd"/>
      <w:r w:rsidRPr="00271836">
        <w:rPr>
          <w:rFonts w:ascii="Arial" w:eastAsia="Times New Roman" w:hAnsi="Arial" w:cs="Arial"/>
          <w:color w:val="222222"/>
          <w:sz w:val="30"/>
          <w:szCs w:val="30"/>
        </w:rPr>
        <w:t xml:space="preserve"> raj Class 6 Extra Questions Multiple Choice Questions</w:t>
      </w:r>
    </w:p>
    <w:p w:rsidR="00271836" w:rsidRPr="00271836" w:rsidRDefault="00271836" w:rsidP="0027183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836">
        <w:rPr>
          <w:rFonts w:ascii="Times New Roman" w:eastAsia="Times New Roman" w:hAnsi="Times New Roman" w:cs="Times New Roman"/>
          <w:sz w:val="24"/>
          <w:szCs w:val="24"/>
        </w:rPr>
        <w:t>Choose the correct answer:</w:t>
      </w:r>
    </w:p>
    <w:p w:rsidR="00271836" w:rsidRPr="00271836" w:rsidRDefault="00271836" w:rsidP="0027183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Question 1.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Where do people directly participate and seek answers from their elected representatives?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 xml:space="preserve">(a) Gram </w:t>
      </w:r>
      <w:proofErr w:type="spellStart"/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(b) Parliament House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(c) Both (a) and (b)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(d) None of these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Answer: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 xml:space="preserve">Gram </w:t>
      </w:r>
      <w:proofErr w:type="spellStart"/>
      <w:r w:rsidRPr="00271836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</w:p>
    <w:p w:rsidR="00271836" w:rsidRPr="00271836" w:rsidRDefault="00271836" w:rsidP="00271836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Question 2.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Why was the first day special for the village people?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 xml:space="preserve">(a) Gram </w:t>
      </w:r>
      <w:proofErr w:type="spellStart"/>
      <w:r w:rsidRPr="00271836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  <w:r w:rsidRPr="00271836">
        <w:rPr>
          <w:rFonts w:ascii="Times New Roman" w:eastAsia="Times New Roman" w:hAnsi="Times New Roman" w:cs="Times New Roman"/>
          <w:sz w:val="24"/>
          <w:szCs w:val="24"/>
        </w:rPr>
        <w:t xml:space="preserve"> was holding its first meeting after </w:t>
      </w:r>
      <w:proofErr w:type="gramStart"/>
      <w:r w:rsidRPr="00271836">
        <w:rPr>
          <w:rFonts w:ascii="Times New Roman" w:eastAsia="Times New Roman" w:hAnsi="Times New Roman" w:cs="Times New Roman"/>
          <w:sz w:val="24"/>
          <w:szCs w:val="24"/>
        </w:rPr>
        <w:t>election</w:t>
      </w:r>
      <w:proofErr w:type="gramEnd"/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(b) There was a wedding ceremony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  <w:t>(c) There was annual function of the school</w:t>
      </w:r>
      <w:r w:rsidRPr="00271836">
        <w:rPr>
          <w:rFonts w:ascii="Times New Roman" w:eastAsia="Times New Roman" w:hAnsi="Times New Roman" w:cs="Times New Roman"/>
          <w:sz w:val="24"/>
          <w:szCs w:val="24"/>
        </w:rPr>
        <w:br/>
      </w:r>
      <w:r w:rsidR="00752E73">
        <w:rPr>
          <w:rFonts w:ascii="Times New Roman" w:eastAsia="Times New Roman" w:hAnsi="Times New Roman" w:cs="Times New Roman"/>
          <w:sz w:val="24"/>
          <w:szCs w:val="24"/>
        </w:rPr>
        <w:lastRenderedPageBreak/>
        <w:t>(d) None of these</w:t>
      </w:r>
      <w:r w:rsidR="00752E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1836" w:rsidRPr="00271836" w:rsidRDefault="00271836" w:rsidP="00271836">
      <w:pPr>
        <w:spacing w:after="390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17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3.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Who is called the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Sarpanch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Member of </w:t>
        </w:r>
        <w:proofErr w:type="spellStart"/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(b) Villagers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(c)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Head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All of these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19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4.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The member of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is also called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(a) Member of Parliament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(b)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Prime Minister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None of thes</w:t>
        </w:r>
      </w:ins>
      <w:r w:rsidR="00752E73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71836" w:rsidRPr="00271836" w:rsidRDefault="00271836" w:rsidP="00271836">
      <w:pPr>
        <w:spacing w:after="390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21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5.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Who elects the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Head?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All members of Gram </w:t>
        </w:r>
        <w:proofErr w:type="spellStart"/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Sabha</w:t>
        </w:r>
        <w:proofErr w:type="spellEnd"/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(b) Villagers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Secretary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All of these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23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6.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Who appoints Secretary of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</w:t>
        </w:r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Government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(b) Ordinary person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Election Commissioner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Landlord of village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25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7.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From where do the village women have to get water?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Suru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river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(b)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Ganga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river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Yamuna river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Gomati river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27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8.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Who is responsible for calling the meeting of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Sabha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President of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Sabha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(b)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Panchs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of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(c) Secretary of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Sabha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(d) None of these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29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9.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What is the full form of BPL here?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Bharat Petroleum </w:t>
        </w:r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Ltd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(b) Below Poverty Line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Both (a) and (b)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None of these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31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10.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Who was the earlier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Zamindar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Sukhi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Bhai</w:t>
        </w:r>
        <w:proofErr w:type="spellEnd"/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(b) Amir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Chand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(c)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Birju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Anwar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33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11.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Whose names should be included, in BPL families?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Very poor </w:t>
        </w:r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person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(b) Middle family person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High income group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All of these</w:t>
        </w:r>
      </w:ins>
    </w:p>
    <w:p w:rsidR="00271836" w:rsidRPr="00271836" w:rsidRDefault="00271836" w:rsidP="00271836">
      <w:pPr>
        <w:spacing w:after="390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35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12.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What are the works of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</w:t>
        </w:r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a )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Maintain roads of villages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(b) School buildings in villages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Collecting local taxes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All of these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37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13.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What is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Zila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Parishad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District </w:t>
        </w:r>
        <w:proofErr w:type="spellStart"/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(b) Block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(c) Gram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Sabha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(d) None of these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390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39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Question 14.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At which level does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Zila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Parishad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actually make development plans?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(a) District </w:t>
        </w:r>
        <w:proofErr w:type="gram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level</w:t>
        </w:r>
        <w:proofErr w:type="gram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 xml:space="preserve">(b)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Panchayat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Samiti</w:t>
        </w:r>
        <w:proofErr w:type="spellEnd"/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  <w:t>(c) Block level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(d) Government level</w:t>
        </w:r>
        <w:r w:rsidRPr="00271836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271836" w:rsidRPr="00271836" w:rsidRDefault="00271836" w:rsidP="00271836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</w:rPr>
      </w:pPr>
    </w:p>
    <w:p w:rsidR="00271836" w:rsidRPr="00271836" w:rsidRDefault="00271836" w:rsidP="00271836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  <w:ins w:id="42" w:author="Unknown">
        <w:r w:rsidRPr="00271836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271836" w:rsidRPr="00271836" w:rsidRDefault="00271836" w:rsidP="00752E73">
      <w:pPr>
        <w:pBdr>
          <w:bottom w:val="dotted" w:sz="6" w:space="5" w:color="888888"/>
        </w:pBdr>
        <w:spacing w:before="100" w:beforeAutospacing="1" w:after="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271836" w:rsidRPr="00271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0D09"/>
    <w:multiLevelType w:val="multilevel"/>
    <w:tmpl w:val="AD9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F33AA"/>
    <w:multiLevelType w:val="multilevel"/>
    <w:tmpl w:val="8B8A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E55AA"/>
    <w:multiLevelType w:val="multilevel"/>
    <w:tmpl w:val="31C2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E195A"/>
    <w:multiLevelType w:val="multilevel"/>
    <w:tmpl w:val="A13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21382"/>
    <w:multiLevelType w:val="multilevel"/>
    <w:tmpl w:val="4BE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355AA"/>
    <w:multiLevelType w:val="multilevel"/>
    <w:tmpl w:val="63C03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1836"/>
    <w:rsid w:val="00271836"/>
    <w:rsid w:val="006825C5"/>
    <w:rsid w:val="0075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18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18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1836"/>
    <w:rPr>
      <w:color w:val="0000FF"/>
      <w:u w:val="single"/>
    </w:rPr>
  </w:style>
  <w:style w:type="paragraph" w:customStyle="1" w:styleId="entry-meta">
    <w:name w:val="entry-meta"/>
    <w:basedOn w:val="Normal"/>
    <w:rsid w:val="0027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categories">
    <w:name w:val="entry-categories"/>
    <w:basedOn w:val="DefaultParagraphFont"/>
    <w:rsid w:val="0027183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18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183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18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183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766">
          <w:marLeft w:val="0"/>
          <w:marRight w:val="0"/>
          <w:marTop w:val="600"/>
          <w:marBottom w:val="0"/>
          <w:divBdr>
            <w:top w:val="single" w:sz="12" w:space="23" w:color="222222"/>
            <w:left w:val="none" w:sz="0" w:space="0" w:color="auto"/>
            <w:bottom w:val="single" w:sz="6" w:space="23" w:color="222222"/>
            <w:right w:val="none" w:sz="0" w:space="0" w:color="auto"/>
          </w:divBdr>
          <w:divsChild>
            <w:div w:id="15359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5114">
                  <w:marLeft w:val="0"/>
                  <w:marRight w:val="0"/>
                  <w:marTop w:val="600"/>
                  <w:marBottom w:val="0"/>
                  <w:divBdr>
                    <w:top w:val="single" w:sz="12" w:space="23" w:color="222222"/>
                    <w:left w:val="none" w:sz="0" w:space="0" w:color="auto"/>
                    <w:bottom w:val="single" w:sz="6" w:space="23" w:color="222222"/>
                    <w:right w:val="none" w:sz="0" w:space="0" w:color="auto"/>
                  </w:divBdr>
                  <w:divsChild>
                    <w:div w:id="3276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01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682">
          <w:marLeft w:val="0"/>
          <w:marRight w:val="0"/>
          <w:marTop w:val="600"/>
          <w:marBottom w:val="0"/>
          <w:divBdr>
            <w:top w:val="single" w:sz="12" w:space="23" w:color="222222"/>
            <w:left w:val="none" w:sz="0" w:space="0" w:color="auto"/>
            <w:bottom w:val="single" w:sz="6" w:space="23" w:color="222222"/>
            <w:right w:val="none" w:sz="0" w:space="0" w:color="auto"/>
          </w:divBdr>
          <w:divsChild>
            <w:div w:id="9278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2020-09-27T05:36:00Z</dcterms:created>
  <dcterms:modified xsi:type="dcterms:W3CDTF">2020-09-27T06:00:00Z</dcterms:modified>
</cp:coreProperties>
</file>